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58" w:rsidRPr="00404A58" w:rsidRDefault="00404A58" w:rsidP="0080183E">
      <w:pPr>
        <w:ind w:left="4680"/>
        <w:jc w:val="center"/>
        <w:rPr>
          <w:sz w:val="28"/>
          <w:szCs w:val="28"/>
        </w:rPr>
      </w:pPr>
      <w:bookmarkStart w:id="0" w:name="_GoBack"/>
      <w:bookmarkEnd w:id="0"/>
      <w:r w:rsidRPr="00404A58">
        <w:rPr>
          <w:sz w:val="28"/>
          <w:szCs w:val="28"/>
        </w:rPr>
        <w:t>Приложение</w:t>
      </w:r>
    </w:p>
    <w:p w:rsidR="00404A58" w:rsidRDefault="00404A58" w:rsidP="0080183E">
      <w:pPr>
        <w:ind w:left="4680"/>
        <w:jc w:val="center"/>
        <w:rPr>
          <w:sz w:val="28"/>
          <w:szCs w:val="28"/>
        </w:rPr>
      </w:pPr>
      <w:r w:rsidRPr="00404A58">
        <w:rPr>
          <w:sz w:val="28"/>
          <w:szCs w:val="28"/>
        </w:rPr>
        <w:t xml:space="preserve">к приказу Министерства труда </w:t>
      </w:r>
      <w:r w:rsidR="001F4FEC">
        <w:rPr>
          <w:sz w:val="28"/>
          <w:szCs w:val="28"/>
        </w:rPr>
        <w:br/>
      </w:r>
      <w:r w:rsidRPr="00404A58">
        <w:rPr>
          <w:sz w:val="28"/>
          <w:szCs w:val="28"/>
        </w:rPr>
        <w:t xml:space="preserve">и социальной защиты </w:t>
      </w:r>
      <w:r w:rsidR="001F4FEC">
        <w:rPr>
          <w:sz w:val="28"/>
          <w:szCs w:val="28"/>
        </w:rPr>
        <w:br/>
      </w:r>
      <w:r w:rsidRPr="00404A58">
        <w:rPr>
          <w:sz w:val="28"/>
          <w:szCs w:val="28"/>
        </w:rPr>
        <w:t xml:space="preserve">Российской Федерации </w:t>
      </w:r>
    </w:p>
    <w:p w:rsidR="00712E5C" w:rsidRDefault="00712E5C" w:rsidP="0080183E">
      <w:pPr>
        <w:ind w:left="4680"/>
        <w:jc w:val="center"/>
        <w:rPr>
          <w:sz w:val="28"/>
          <w:szCs w:val="28"/>
        </w:rPr>
      </w:pPr>
    </w:p>
    <w:p w:rsidR="00404A58" w:rsidRPr="00404A58" w:rsidRDefault="00712E5C" w:rsidP="0080183E">
      <w:pPr>
        <w:ind w:left="4680"/>
        <w:jc w:val="center"/>
        <w:rPr>
          <w:sz w:val="28"/>
          <w:szCs w:val="28"/>
        </w:rPr>
      </w:pPr>
      <w:r>
        <w:rPr>
          <w:sz w:val="28"/>
          <w:szCs w:val="28"/>
        </w:rPr>
        <w:t>от</w:t>
      </w:r>
      <w:r w:rsidR="00167151">
        <w:rPr>
          <w:sz w:val="28"/>
          <w:szCs w:val="28"/>
        </w:rPr>
        <w:t xml:space="preserve"> </w:t>
      </w:r>
      <w:r w:rsidR="005341B2">
        <w:rPr>
          <w:sz w:val="28"/>
          <w:szCs w:val="28"/>
        </w:rPr>
        <w:t>«___»</w:t>
      </w:r>
      <w:r w:rsidR="00167151">
        <w:rPr>
          <w:sz w:val="28"/>
          <w:szCs w:val="28"/>
        </w:rPr>
        <w:t>___________</w:t>
      </w:r>
      <w:r>
        <w:rPr>
          <w:sz w:val="28"/>
          <w:szCs w:val="28"/>
        </w:rPr>
        <w:t xml:space="preserve"> </w:t>
      </w:r>
      <w:smartTag w:uri="urn:schemas-microsoft-com:office:smarttags" w:element="metricconverter">
        <w:smartTagPr>
          <w:attr w:name="ProductID" w:val="2012 г"/>
        </w:smartTagPr>
        <w:r>
          <w:rPr>
            <w:sz w:val="28"/>
            <w:szCs w:val="28"/>
          </w:rPr>
          <w:t>2012</w:t>
        </w:r>
        <w:r w:rsidR="00404A58" w:rsidRPr="00404A58">
          <w:rPr>
            <w:sz w:val="28"/>
            <w:szCs w:val="28"/>
          </w:rPr>
          <w:t xml:space="preserve"> г</w:t>
        </w:r>
      </w:smartTag>
      <w:r w:rsidR="00404A58" w:rsidRPr="00404A58">
        <w:rPr>
          <w:sz w:val="28"/>
          <w:szCs w:val="28"/>
        </w:rPr>
        <w:t>. № _____</w:t>
      </w:r>
    </w:p>
    <w:p w:rsidR="00A41E05" w:rsidRPr="00404A58" w:rsidRDefault="00A41E05" w:rsidP="00A41E05">
      <w:pPr>
        <w:ind w:left="4860"/>
        <w:jc w:val="center"/>
        <w:rPr>
          <w:b/>
          <w:bCs/>
          <w:sz w:val="28"/>
          <w:szCs w:val="28"/>
        </w:rPr>
      </w:pPr>
    </w:p>
    <w:p w:rsidR="00A41E05" w:rsidRDefault="00A41E05" w:rsidP="00A41E05">
      <w:pPr>
        <w:pStyle w:val="consplusnormal"/>
        <w:ind w:firstLine="709"/>
        <w:jc w:val="center"/>
        <w:rPr>
          <w:rFonts w:ascii="Times New Roman" w:hAnsi="Times New Roman" w:cs="Times New Roman"/>
          <w:b/>
          <w:bCs/>
          <w:caps/>
          <w:sz w:val="28"/>
          <w:szCs w:val="28"/>
        </w:rPr>
      </w:pPr>
    </w:p>
    <w:p w:rsidR="00A41E05" w:rsidRPr="001F4FEC" w:rsidRDefault="004125AD" w:rsidP="001F4FEC">
      <w:pPr>
        <w:jc w:val="center"/>
        <w:rPr>
          <w:b/>
          <w:sz w:val="28"/>
          <w:szCs w:val="28"/>
        </w:rPr>
      </w:pPr>
      <w:r w:rsidRPr="001F4FEC">
        <w:rPr>
          <w:b/>
          <w:sz w:val="28"/>
          <w:szCs w:val="28"/>
        </w:rPr>
        <w:t>П</w:t>
      </w:r>
      <w:r w:rsidR="001F4FEC">
        <w:rPr>
          <w:b/>
          <w:sz w:val="28"/>
          <w:szCs w:val="28"/>
        </w:rPr>
        <w:t xml:space="preserve">ОРЯДОК ОБУЧЕНИЯ ПО ОХРАНЕ ТРУДА </w:t>
      </w:r>
      <w:r w:rsidR="001F4FEC">
        <w:rPr>
          <w:b/>
          <w:sz w:val="28"/>
          <w:szCs w:val="28"/>
        </w:rPr>
        <w:br/>
        <w:t>И ПРОВЕРКИ ЗНАНИЯ ТРЕБОВАНИЙ ОХРАНЫ ТРУДА</w:t>
      </w:r>
    </w:p>
    <w:p w:rsidR="00A41E05" w:rsidRPr="001F4FEC" w:rsidRDefault="00A41E05" w:rsidP="001F4FEC">
      <w:pPr>
        <w:jc w:val="center"/>
        <w:rPr>
          <w:b/>
          <w:caps/>
          <w:sz w:val="28"/>
          <w:szCs w:val="28"/>
        </w:rPr>
      </w:pPr>
    </w:p>
    <w:p w:rsidR="00A41E05" w:rsidRPr="005341B2" w:rsidRDefault="00A41E05" w:rsidP="005341B2">
      <w:pPr>
        <w:jc w:val="center"/>
        <w:rPr>
          <w:b/>
          <w:sz w:val="28"/>
          <w:szCs w:val="28"/>
        </w:rPr>
      </w:pPr>
      <w:bookmarkStart w:id="1" w:name="_Toc297717369"/>
      <w:bookmarkEnd w:id="1"/>
      <w:smartTag w:uri="urn:schemas-microsoft-com:office:smarttags" w:element="place">
        <w:r w:rsidRPr="005341B2">
          <w:rPr>
            <w:b/>
            <w:caps/>
            <w:sz w:val="28"/>
            <w:szCs w:val="28"/>
            <w:lang w:val="en-US"/>
          </w:rPr>
          <w:t>I</w:t>
        </w:r>
        <w:r w:rsidRPr="005341B2">
          <w:rPr>
            <w:b/>
            <w:caps/>
            <w:sz w:val="28"/>
            <w:szCs w:val="28"/>
          </w:rPr>
          <w:t>.</w:t>
        </w:r>
      </w:smartTag>
      <w:r w:rsidRPr="005341B2">
        <w:rPr>
          <w:b/>
          <w:caps/>
          <w:sz w:val="28"/>
          <w:szCs w:val="28"/>
        </w:rPr>
        <w:t xml:space="preserve"> </w:t>
      </w:r>
      <w:r w:rsidRPr="005341B2">
        <w:rPr>
          <w:b/>
          <w:sz w:val="28"/>
          <w:szCs w:val="28"/>
        </w:rPr>
        <w:t>Общие положения</w:t>
      </w:r>
    </w:p>
    <w:p w:rsidR="00A41E05" w:rsidRDefault="00A41E05" w:rsidP="00712E5C">
      <w:pPr>
        <w:ind w:firstLine="720"/>
      </w:pPr>
    </w:p>
    <w:p w:rsidR="00A41E05" w:rsidRDefault="00A41E05" w:rsidP="00712E5C">
      <w:pPr>
        <w:ind w:firstLine="720"/>
        <w:jc w:val="both"/>
        <w:rPr>
          <w:sz w:val="28"/>
          <w:szCs w:val="28"/>
        </w:rPr>
      </w:pPr>
      <w:r>
        <w:rPr>
          <w:sz w:val="28"/>
          <w:szCs w:val="28"/>
        </w:rPr>
        <w:t xml:space="preserve">1. Порядок обучения по охране труда и проверки </w:t>
      </w:r>
      <w:r w:rsidR="00B40FA2">
        <w:rPr>
          <w:sz w:val="28"/>
          <w:szCs w:val="28"/>
        </w:rPr>
        <w:t xml:space="preserve">знания </w:t>
      </w:r>
      <w:r>
        <w:rPr>
          <w:sz w:val="28"/>
          <w:szCs w:val="28"/>
        </w:rPr>
        <w:t xml:space="preserve">требований охраны труда </w:t>
      </w:r>
      <w:r w:rsidR="00E70F2E" w:rsidRPr="003600BE">
        <w:rPr>
          <w:sz w:val="28"/>
          <w:szCs w:val="28"/>
        </w:rPr>
        <w:t xml:space="preserve">(далее </w:t>
      </w:r>
      <w:r w:rsidR="00E70F2E">
        <w:rPr>
          <w:sz w:val="28"/>
          <w:szCs w:val="28"/>
        </w:rPr>
        <w:t xml:space="preserve">соответственно </w:t>
      </w:r>
      <w:r w:rsidR="00E70F2E" w:rsidRPr="003600BE">
        <w:rPr>
          <w:sz w:val="28"/>
          <w:szCs w:val="28"/>
        </w:rPr>
        <w:t>– Порядок, обучение, проверка знания)</w:t>
      </w:r>
      <w:r w:rsidR="00E70F2E">
        <w:rPr>
          <w:sz w:val="28"/>
          <w:szCs w:val="28"/>
        </w:rPr>
        <w:t xml:space="preserve"> </w:t>
      </w:r>
      <w:r>
        <w:rPr>
          <w:sz w:val="28"/>
          <w:szCs w:val="28"/>
        </w:rPr>
        <w:t xml:space="preserve">устанавливает обязательные требования к проведению обучения по охране труда и проверке </w:t>
      </w:r>
      <w:r w:rsidR="00B40FA2">
        <w:rPr>
          <w:sz w:val="28"/>
          <w:szCs w:val="28"/>
        </w:rPr>
        <w:t xml:space="preserve">знания </w:t>
      </w:r>
      <w:r>
        <w:rPr>
          <w:sz w:val="28"/>
          <w:szCs w:val="28"/>
        </w:rPr>
        <w:t>требований охраны труда.</w:t>
      </w:r>
    </w:p>
    <w:p w:rsidR="00A41E05" w:rsidRDefault="00A41E05" w:rsidP="00712E5C">
      <w:pPr>
        <w:ind w:firstLine="720"/>
        <w:jc w:val="both"/>
        <w:rPr>
          <w:sz w:val="28"/>
          <w:szCs w:val="28"/>
        </w:rPr>
      </w:pPr>
      <w:r>
        <w:rPr>
          <w:sz w:val="28"/>
          <w:szCs w:val="28"/>
        </w:rPr>
        <w:t xml:space="preserve">2. Действие Порядка распространяется на </w:t>
      </w:r>
      <w:r>
        <w:rPr>
          <w:sz w:val="28"/>
          <w:szCs w:val="28"/>
          <w:lang w:val="ro-RO"/>
        </w:rPr>
        <w:t>работодателей – юридических и физических лиц</w:t>
      </w:r>
      <w:r>
        <w:rPr>
          <w:sz w:val="28"/>
          <w:szCs w:val="28"/>
        </w:rPr>
        <w:t xml:space="preserve"> (за исключением работодателей - физических лиц, не являющихся индивидуальными предпринимателями) (далее - работодатель), а также на организации, аккредитованные в установленном порядке</w:t>
      </w:r>
      <w:r>
        <w:rPr>
          <w:rStyle w:val="a6"/>
          <w:sz w:val="28"/>
          <w:szCs w:val="28"/>
        </w:rPr>
        <w:footnoteReference w:customMarkFollows="1" w:id="1"/>
        <w:t>[1]</w:t>
      </w:r>
      <w:r>
        <w:rPr>
          <w:sz w:val="28"/>
          <w:szCs w:val="28"/>
        </w:rPr>
        <w:t xml:space="preserve"> на право оказания услуг по проведению обучения работодателей и работников по вопросам охраны труда (далее – обучающие организации)</w:t>
      </w:r>
      <w:r>
        <w:rPr>
          <w:sz w:val="28"/>
          <w:szCs w:val="28"/>
          <w:lang w:val="ro-RO"/>
        </w:rPr>
        <w:t xml:space="preserve"> независимо от их организационно-правовых форм и форм собственности. </w:t>
      </w:r>
    </w:p>
    <w:p w:rsidR="00A41E05" w:rsidRDefault="00A41E05" w:rsidP="00712E5C">
      <w:pPr>
        <w:ind w:firstLine="720"/>
        <w:jc w:val="both"/>
        <w:rPr>
          <w:sz w:val="28"/>
          <w:szCs w:val="28"/>
        </w:rPr>
      </w:pPr>
      <w:r>
        <w:rPr>
          <w:sz w:val="28"/>
          <w:szCs w:val="28"/>
        </w:rPr>
        <w:t>3. Обучение всех работников, в том числе руководителей организаций, а также работодателей - индивидуальных предпринимателей осуществляется в целях повышения уровня их профессиональных компетенций в области охраны труда, необходимых для снижения профессионального риска, безопасного выполнения трудовых функций, предупреждения производственного травматизма и профессиональной заболеваемости.</w:t>
      </w:r>
    </w:p>
    <w:p w:rsidR="00A41E05" w:rsidRDefault="00A41E05" w:rsidP="00712E5C">
      <w:pPr>
        <w:pStyle w:val="20"/>
        <w:spacing w:line="240" w:lineRule="auto"/>
        <w:ind w:firstLine="720"/>
        <w:rPr>
          <w:sz w:val="28"/>
          <w:szCs w:val="28"/>
        </w:rPr>
      </w:pPr>
      <w:r>
        <w:rPr>
          <w:sz w:val="28"/>
          <w:szCs w:val="28"/>
        </w:rPr>
        <w:t>4. Обучение проводится в следующих формах:</w:t>
      </w:r>
    </w:p>
    <w:p w:rsidR="00A41E05" w:rsidRDefault="00A41E05" w:rsidP="00712E5C">
      <w:pPr>
        <w:pStyle w:val="consplusnormal"/>
        <w:ind w:left="360"/>
        <w:jc w:val="both"/>
        <w:rPr>
          <w:rFonts w:ascii="Times New Roman" w:hAnsi="Times New Roman" w:cs="Times New Roman"/>
          <w:sz w:val="28"/>
          <w:szCs w:val="28"/>
        </w:rPr>
      </w:pPr>
      <w:r>
        <w:rPr>
          <w:rFonts w:ascii="Times New Roman" w:hAnsi="Times New Roman" w:cs="Times New Roman"/>
          <w:sz w:val="28"/>
          <w:szCs w:val="28"/>
        </w:rPr>
        <w:t>специальное обучение по охране труда;</w:t>
      </w:r>
    </w:p>
    <w:p w:rsidR="00A41E05" w:rsidRDefault="00A41E05" w:rsidP="00712E5C">
      <w:pPr>
        <w:pStyle w:val="consplusnormal"/>
        <w:ind w:left="360"/>
        <w:jc w:val="both"/>
        <w:rPr>
          <w:rFonts w:ascii="Times New Roman" w:hAnsi="Times New Roman" w:cs="Times New Roman"/>
          <w:sz w:val="28"/>
          <w:szCs w:val="28"/>
        </w:rPr>
      </w:pPr>
      <w:r>
        <w:rPr>
          <w:rFonts w:ascii="Times New Roman" w:hAnsi="Times New Roman" w:cs="Times New Roman"/>
          <w:sz w:val="28"/>
          <w:szCs w:val="28"/>
        </w:rPr>
        <w:t>инструктаж по охране труда;</w:t>
      </w:r>
    </w:p>
    <w:p w:rsidR="00A41E05" w:rsidRDefault="00A41E05" w:rsidP="00712E5C">
      <w:pPr>
        <w:pStyle w:val="consplusnormal"/>
        <w:ind w:left="360"/>
        <w:jc w:val="both"/>
        <w:rPr>
          <w:rFonts w:ascii="Times New Roman" w:hAnsi="Times New Roman" w:cs="Times New Roman"/>
          <w:sz w:val="28"/>
          <w:szCs w:val="28"/>
        </w:rPr>
      </w:pPr>
      <w:r>
        <w:rPr>
          <w:rFonts w:ascii="Times New Roman" w:hAnsi="Times New Roman" w:cs="Times New Roman"/>
          <w:sz w:val="28"/>
          <w:szCs w:val="28"/>
        </w:rPr>
        <w:t>обучение безопасным методам и приемам выполнения работ;</w:t>
      </w:r>
    </w:p>
    <w:p w:rsidR="00A41E05" w:rsidRDefault="00A41E05" w:rsidP="00E1566C">
      <w:pPr>
        <w:pStyle w:val="consplusnormal"/>
        <w:ind w:firstLine="1080"/>
        <w:jc w:val="both"/>
        <w:rPr>
          <w:rFonts w:ascii="Times New Roman" w:hAnsi="Times New Roman" w:cs="Times New Roman"/>
          <w:sz w:val="28"/>
          <w:szCs w:val="28"/>
        </w:rPr>
      </w:pPr>
      <w:r>
        <w:rPr>
          <w:rFonts w:ascii="Times New Roman" w:hAnsi="Times New Roman" w:cs="Times New Roman"/>
          <w:sz w:val="28"/>
          <w:szCs w:val="28"/>
        </w:rPr>
        <w:t>обучение методам и приемам оказания первой помощи пострадавшим на производстве.</w:t>
      </w:r>
    </w:p>
    <w:p w:rsidR="00A41E05" w:rsidRDefault="00896E0C" w:rsidP="00712E5C">
      <w:pPr>
        <w:pStyle w:val="20"/>
        <w:spacing w:line="240" w:lineRule="auto"/>
        <w:ind w:firstLine="720"/>
        <w:rPr>
          <w:sz w:val="28"/>
          <w:szCs w:val="28"/>
        </w:rPr>
      </w:pPr>
      <w:r>
        <w:rPr>
          <w:sz w:val="28"/>
          <w:szCs w:val="28"/>
        </w:rPr>
        <w:t xml:space="preserve">5. Порядок </w:t>
      </w:r>
      <w:r w:rsidR="00A41E05">
        <w:rPr>
          <w:sz w:val="28"/>
          <w:szCs w:val="28"/>
        </w:rPr>
        <w:t xml:space="preserve">не </w:t>
      </w:r>
      <w:r w:rsidR="002766D4">
        <w:rPr>
          <w:sz w:val="28"/>
          <w:szCs w:val="28"/>
        </w:rPr>
        <w:t>устанавлива</w:t>
      </w:r>
      <w:r w:rsidR="00A41E05">
        <w:rPr>
          <w:sz w:val="28"/>
          <w:szCs w:val="28"/>
        </w:rPr>
        <w:t>ет требовани</w:t>
      </w:r>
      <w:r w:rsidR="002766D4">
        <w:rPr>
          <w:sz w:val="28"/>
          <w:szCs w:val="28"/>
        </w:rPr>
        <w:t>й</w:t>
      </w:r>
      <w:r w:rsidR="00A41E05">
        <w:rPr>
          <w:sz w:val="28"/>
          <w:szCs w:val="28"/>
        </w:rPr>
        <w:t xml:space="preserve"> к реализации основных образовательных программ начального общего, основного общего, среднего </w:t>
      </w:r>
      <w:r w:rsidR="00A41E05">
        <w:rPr>
          <w:sz w:val="28"/>
          <w:szCs w:val="28"/>
        </w:rPr>
        <w:lastRenderedPageBreak/>
        <w:t xml:space="preserve">(полного) общего, начального профессионального, среднего профессионального и высшего профессионального образования </w:t>
      </w:r>
      <w:r w:rsidR="003A4E8B">
        <w:rPr>
          <w:sz w:val="28"/>
          <w:szCs w:val="28"/>
        </w:rPr>
        <w:t>организациями, осуществляющими образовательную деятельность</w:t>
      </w:r>
      <w:r w:rsidR="00A41E05">
        <w:rPr>
          <w:sz w:val="28"/>
          <w:szCs w:val="28"/>
        </w:rPr>
        <w:t>, имеющими государственную аккредитацию, устанавливаемы</w:t>
      </w:r>
      <w:r w:rsidR="003A4E8B">
        <w:rPr>
          <w:sz w:val="28"/>
          <w:szCs w:val="28"/>
        </w:rPr>
        <w:t>х</w:t>
      </w:r>
      <w:r w:rsidR="00A41E05">
        <w:rPr>
          <w:sz w:val="28"/>
          <w:szCs w:val="28"/>
        </w:rPr>
        <w:t xml:space="preserve"> в соответствии с законодательством Российской Федерации об образовании.</w:t>
      </w:r>
    </w:p>
    <w:p w:rsidR="00A41E05" w:rsidRDefault="00A41E05" w:rsidP="00712E5C">
      <w:pPr>
        <w:pStyle w:val="20"/>
        <w:spacing w:line="240" w:lineRule="auto"/>
        <w:ind w:firstLine="720"/>
        <w:rPr>
          <w:sz w:val="28"/>
          <w:szCs w:val="28"/>
        </w:rPr>
      </w:pPr>
      <w:r>
        <w:rPr>
          <w:sz w:val="28"/>
          <w:szCs w:val="28"/>
        </w:rPr>
        <w:t>6. Порядок не заменяет требований к проведению инструктажа, подготовки, обучения, проверки знани</w:t>
      </w:r>
      <w:r w:rsidR="004B1B70">
        <w:rPr>
          <w:sz w:val="28"/>
          <w:szCs w:val="28"/>
        </w:rPr>
        <w:t>я</w:t>
      </w:r>
      <w:r>
        <w:rPr>
          <w:sz w:val="28"/>
          <w:szCs w:val="28"/>
        </w:rPr>
        <w:t xml:space="preserve"> и аттестации работников по другим направлениям обеспечения безопасности производственной деятельности (промышленная безопасность, пожарная безопасность, электробезопасность, радиационная безопасность, транспортная безопасность, экологическая безопасность и др.), установленных уполномоченными федеральными органами исполнительной власти, равно как и указанные требования не заменяют Порядок.</w:t>
      </w:r>
    </w:p>
    <w:p w:rsidR="00A41E05" w:rsidRDefault="00A41E05" w:rsidP="00A41E05">
      <w:pPr>
        <w:pStyle w:val="20"/>
        <w:spacing w:line="240" w:lineRule="auto"/>
        <w:rPr>
          <w:sz w:val="28"/>
          <w:szCs w:val="28"/>
        </w:rPr>
      </w:pPr>
    </w:p>
    <w:p w:rsidR="005341B2" w:rsidRDefault="00A41E05" w:rsidP="005341B2">
      <w:pPr>
        <w:jc w:val="center"/>
        <w:rPr>
          <w:b/>
          <w:sz w:val="28"/>
          <w:szCs w:val="28"/>
        </w:rPr>
      </w:pPr>
      <w:r w:rsidRPr="005341B2">
        <w:rPr>
          <w:b/>
          <w:sz w:val="28"/>
          <w:szCs w:val="28"/>
        </w:rPr>
        <w:t>II. Обучение по охране труда</w:t>
      </w:r>
      <w:r w:rsidR="00A5407A" w:rsidRPr="005341B2">
        <w:rPr>
          <w:b/>
          <w:sz w:val="28"/>
          <w:szCs w:val="28"/>
        </w:rPr>
        <w:t xml:space="preserve"> </w:t>
      </w:r>
    </w:p>
    <w:p w:rsidR="00A41E05" w:rsidRPr="005341B2" w:rsidRDefault="00A5407A" w:rsidP="005341B2">
      <w:pPr>
        <w:jc w:val="center"/>
        <w:rPr>
          <w:b/>
          <w:sz w:val="28"/>
          <w:szCs w:val="28"/>
        </w:rPr>
      </w:pPr>
      <w:r w:rsidRPr="005341B2">
        <w:rPr>
          <w:b/>
          <w:sz w:val="28"/>
          <w:szCs w:val="28"/>
        </w:rPr>
        <w:t>и проверка знания требований охраны труда</w:t>
      </w:r>
    </w:p>
    <w:p w:rsidR="00A41E05" w:rsidRPr="005341B2" w:rsidRDefault="00A41E05" w:rsidP="005341B2">
      <w:pPr>
        <w:jc w:val="center"/>
        <w:rPr>
          <w:b/>
          <w:sz w:val="28"/>
          <w:szCs w:val="28"/>
        </w:rPr>
      </w:pPr>
    </w:p>
    <w:p w:rsidR="00A41E05" w:rsidRPr="005341B2" w:rsidRDefault="00A41E05" w:rsidP="00712E5C">
      <w:pPr>
        <w:jc w:val="center"/>
        <w:rPr>
          <w:b/>
          <w:sz w:val="28"/>
          <w:szCs w:val="28"/>
        </w:rPr>
      </w:pPr>
      <w:r w:rsidRPr="005341B2">
        <w:rPr>
          <w:b/>
          <w:sz w:val="28"/>
          <w:szCs w:val="28"/>
        </w:rPr>
        <w:t>Специальное обучение по охране труда</w:t>
      </w:r>
    </w:p>
    <w:p w:rsidR="00A41E05" w:rsidRDefault="00A41E05" w:rsidP="00712E5C">
      <w:pPr>
        <w:ind w:firstLine="720"/>
        <w:jc w:val="center"/>
        <w:rPr>
          <w:sz w:val="28"/>
          <w:szCs w:val="28"/>
        </w:rPr>
      </w:pPr>
    </w:p>
    <w:p w:rsidR="00A41E05" w:rsidRDefault="00302F75" w:rsidP="00712E5C">
      <w:pPr>
        <w:ind w:firstLine="720"/>
        <w:jc w:val="both"/>
        <w:rPr>
          <w:sz w:val="28"/>
          <w:szCs w:val="28"/>
        </w:rPr>
      </w:pPr>
      <w:r>
        <w:rPr>
          <w:sz w:val="28"/>
          <w:szCs w:val="28"/>
        </w:rPr>
        <w:t>7. Специальному обучению по охране труда (далее – специальное обучение) подлежат следующие категории работодателей и работников:</w:t>
      </w:r>
    </w:p>
    <w:p w:rsidR="00A41E05" w:rsidRDefault="00A41E05" w:rsidP="00712E5C">
      <w:pPr>
        <w:ind w:firstLine="720"/>
        <w:jc w:val="both"/>
        <w:rPr>
          <w:sz w:val="28"/>
          <w:szCs w:val="28"/>
        </w:rPr>
      </w:pPr>
      <w:r>
        <w:rPr>
          <w:sz w:val="28"/>
          <w:szCs w:val="28"/>
        </w:rPr>
        <w:t xml:space="preserve">а) руководители организаций и их заместители, работодатели </w:t>
      </w:r>
      <w:r w:rsidR="00712E5C">
        <w:rPr>
          <w:sz w:val="28"/>
          <w:szCs w:val="28"/>
        </w:rPr>
        <w:t>–</w:t>
      </w:r>
      <w:r>
        <w:rPr>
          <w:sz w:val="28"/>
          <w:szCs w:val="28"/>
        </w:rPr>
        <w:t xml:space="preserve"> индивидуальные предприниматели; </w:t>
      </w:r>
    </w:p>
    <w:p w:rsidR="00A41E05" w:rsidRDefault="00A41E05" w:rsidP="00712E5C">
      <w:pPr>
        <w:ind w:firstLine="720"/>
        <w:jc w:val="both"/>
        <w:rPr>
          <w:sz w:val="28"/>
          <w:szCs w:val="28"/>
        </w:rPr>
      </w:pPr>
      <w:r>
        <w:rPr>
          <w:sz w:val="28"/>
          <w:szCs w:val="28"/>
        </w:rPr>
        <w:t>б) главные специалисты технического и производственного профиля (главный инженер, главный энергетик, главный механик, главный технолог и т.д.) и их заместители;</w:t>
      </w:r>
    </w:p>
    <w:p w:rsidR="00A41E05" w:rsidRDefault="00A41E05" w:rsidP="00712E5C">
      <w:pPr>
        <w:ind w:firstLine="720"/>
        <w:jc w:val="both"/>
        <w:rPr>
          <w:sz w:val="28"/>
          <w:szCs w:val="28"/>
        </w:rPr>
      </w:pPr>
      <w:r>
        <w:rPr>
          <w:sz w:val="28"/>
          <w:szCs w:val="28"/>
        </w:rPr>
        <w:t xml:space="preserve">в) руководители </w:t>
      </w:r>
      <w:r w:rsidR="0014702C">
        <w:rPr>
          <w:sz w:val="28"/>
          <w:szCs w:val="28"/>
        </w:rPr>
        <w:t>и специалисты</w:t>
      </w:r>
      <w:r>
        <w:rPr>
          <w:sz w:val="28"/>
          <w:szCs w:val="28"/>
        </w:rPr>
        <w:t xml:space="preserve">, осуществляющие организацию и руководство выполнением работ на рабочих </w:t>
      </w:r>
      <w:r w:rsidRPr="00D46192">
        <w:rPr>
          <w:sz w:val="28"/>
          <w:szCs w:val="28"/>
        </w:rPr>
        <w:t>местах и в производственных подразделениях;</w:t>
      </w:r>
    </w:p>
    <w:p w:rsidR="00A41E05" w:rsidRDefault="00A41E05" w:rsidP="00712E5C">
      <w:pPr>
        <w:ind w:firstLine="720"/>
        <w:jc w:val="both"/>
        <w:rPr>
          <w:sz w:val="28"/>
          <w:szCs w:val="28"/>
        </w:rPr>
      </w:pPr>
      <w:r>
        <w:rPr>
          <w:sz w:val="28"/>
          <w:szCs w:val="28"/>
        </w:rPr>
        <w:t>г) руководители и специалисты служб охраны труда, работники, на которых приказом работодателя возложены функции специалиста по охране труда;</w:t>
      </w:r>
    </w:p>
    <w:p w:rsidR="00A41E05" w:rsidRDefault="00A41E05" w:rsidP="00712E5C">
      <w:pPr>
        <w:ind w:firstLine="720"/>
        <w:jc w:val="both"/>
        <w:rPr>
          <w:sz w:val="28"/>
          <w:szCs w:val="28"/>
        </w:rPr>
      </w:pPr>
      <w:r>
        <w:rPr>
          <w:sz w:val="28"/>
          <w:szCs w:val="28"/>
        </w:rPr>
        <w:t>д)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w:t>
      </w:r>
    </w:p>
    <w:p w:rsidR="00A41E05" w:rsidRDefault="00A41E05" w:rsidP="00712E5C">
      <w:pPr>
        <w:ind w:firstLine="720"/>
        <w:jc w:val="both"/>
        <w:rPr>
          <w:sz w:val="28"/>
          <w:szCs w:val="28"/>
        </w:rPr>
      </w:pPr>
      <w:r>
        <w:rPr>
          <w:sz w:val="28"/>
          <w:szCs w:val="28"/>
        </w:rPr>
        <w:t>е) председател</w:t>
      </w:r>
      <w:r w:rsidR="00EF24AF">
        <w:rPr>
          <w:sz w:val="28"/>
          <w:szCs w:val="28"/>
        </w:rPr>
        <w:t>и</w:t>
      </w:r>
      <w:r>
        <w:rPr>
          <w:sz w:val="28"/>
          <w:szCs w:val="28"/>
        </w:rPr>
        <w:t xml:space="preserve"> и члены комиссий организаций (работодателей – индивидуальных предпринимателей) по проверке знани</w:t>
      </w:r>
      <w:r w:rsidR="00896E0C">
        <w:rPr>
          <w:sz w:val="28"/>
          <w:szCs w:val="28"/>
        </w:rPr>
        <w:t>я</w:t>
      </w:r>
      <w:r w:rsidR="00066533">
        <w:rPr>
          <w:sz w:val="28"/>
          <w:szCs w:val="28"/>
        </w:rPr>
        <w:t xml:space="preserve"> </w:t>
      </w:r>
      <w:r w:rsidR="00066533" w:rsidRPr="00E94281">
        <w:rPr>
          <w:sz w:val="28"/>
          <w:szCs w:val="28"/>
        </w:rPr>
        <w:t>требований охраны труда</w:t>
      </w:r>
      <w:r w:rsidRPr="00E94281">
        <w:rPr>
          <w:sz w:val="28"/>
          <w:szCs w:val="28"/>
        </w:rPr>
        <w:t>;</w:t>
      </w:r>
    </w:p>
    <w:p w:rsidR="00A41E05" w:rsidRDefault="00A41E05" w:rsidP="00712E5C">
      <w:pPr>
        <w:ind w:firstLine="720"/>
        <w:jc w:val="both"/>
        <w:rPr>
          <w:sz w:val="28"/>
          <w:szCs w:val="28"/>
          <w:shd w:val="clear" w:color="auto" w:fill="FFFF00"/>
        </w:rPr>
      </w:pPr>
      <w:r>
        <w:rPr>
          <w:sz w:val="28"/>
          <w:szCs w:val="28"/>
        </w:rPr>
        <w:t xml:space="preserve">ж) председатели, заместители председателей и члены комиссий по проверке </w:t>
      </w:r>
      <w:r w:rsidR="00E872BE">
        <w:rPr>
          <w:sz w:val="28"/>
          <w:szCs w:val="28"/>
        </w:rPr>
        <w:t xml:space="preserve">знания </w:t>
      </w:r>
      <w:r>
        <w:rPr>
          <w:sz w:val="28"/>
          <w:szCs w:val="28"/>
        </w:rPr>
        <w:t>требований охраны труда обучающих организаций;</w:t>
      </w:r>
    </w:p>
    <w:p w:rsidR="00A41E05" w:rsidRDefault="00A41E05" w:rsidP="00712E5C">
      <w:pPr>
        <w:ind w:firstLine="720"/>
        <w:jc w:val="both"/>
        <w:rPr>
          <w:sz w:val="28"/>
          <w:szCs w:val="28"/>
        </w:rPr>
      </w:pPr>
      <w:r>
        <w:rPr>
          <w:sz w:val="28"/>
          <w:szCs w:val="28"/>
        </w:rPr>
        <w:lastRenderedPageBreak/>
        <w:t>з) председатель и члены аттестационных комиссий по аттестации рабочих мест по условиям труда организаций (работодателей – индивидуальных предпринимателей)</w:t>
      </w:r>
      <w:r>
        <w:rPr>
          <w:rStyle w:val="a6"/>
          <w:sz w:val="28"/>
          <w:szCs w:val="28"/>
        </w:rPr>
        <w:footnoteReference w:customMarkFollows="1" w:id="2"/>
        <w:t>[2]</w:t>
      </w:r>
      <w:r>
        <w:rPr>
          <w:sz w:val="28"/>
          <w:szCs w:val="28"/>
        </w:rPr>
        <w:t>;</w:t>
      </w:r>
    </w:p>
    <w:p w:rsidR="00A41E05" w:rsidRDefault="00A41E05" w:rsidP="00712E5C">
      <w:pPr>
        <w:ind w:firstLine="720"/>
        <w:jc w:val="both"/>
        <w:rPr>
          <w:sz w:val="28"/>
          <w:szCs w:val="28"/>
        </w:rPr>
      </w:pPr>
      <w:r>
        <w:rPr>
          <w:sz w:val="28"/>
          <w:szCs w:val="28"/>
        </w:rPr>
        <w:t xml:space="preserve">и) руководители и специалисты аккредитованных в установленном порядке организаций, оказывающих услуги в области охраны труда, непосредственно участвующие в деятельности по проведению аттестации рабочих мест по условиям труда, обучении по охране труда и проверке </w:t>
      </w:r>
      <w:r w:rsidR="00B40FA2">
        <w:rPr>
          <w:sz w:val="28"/>
          <w:szCs w:val="28"/>
        </w:rPr>
        <w:t xml:space="preserve">знания </w:t>
      </w:r>
      <w:r>
        <w:rPr>
          <w:sz w:val="28"/>
          <w:szCs w:val="28"/>
        </w:rPr>
        <w:t>требований охраны труда, осуществлении функции службы охраны труда или специалиста по охране труда работодателя, численность работников которого не превышает 50 человек.</w:t>
      </w:r>
    </w:p>
    <w:p w:rsidR="00A41E05" w:rsidRDefault="00A41E05" w:rsidP="00712E5C">
      <w:pPr>
        <w:ind w:firstLine="720"/>
        <w:jc w:val="both"/>
        <w:rPr>
          <w:sz w:val="28"/>
          <w:szCs w:val="28"/>
        </w:rPr>
      </w:pPr>
      <w:r>
        <w:rPr>
          <w:sz w:val="28"/>
          <w:szCs w:val="28"/>
        </w:rPr>
        <w:t>Работодатель вправе направить на специальное обучение</w:t>
      </w:r>
      <w:r w:rsidR="002C657B">
        <w:rPr>
          <w:sz w:val="28"/>
          <w:szCs w:val="28"/>
        </w:rPr>
        <w:t xml:space="preserve"> </w:t>
      </w:r>
      <w:r w:rsidR="00302F75">
        <w:rPr>
          <w:sz w:val="28"/>
          <w:szCs w:val="28"/>
        </w:rPr>
        <w:t xml:space="preserve">иных </w:t>
      </w:r>
      <w:r>
        <w:rPr>
          <w:sz w:val="28"/>
          <w:szCs w:val="28"/>
        </w:rPr>
        <w:t>работников.</w:t>
      </w:r>
    </w:p>
    <w:p w:rsidR="00A41E05" w:rsidRDefault="00125E72" w:rsidP="00712E5C">
      <w:pPr>
        <w:ind w:firstLine="720"/>
        <w:jc w:val="both"/>
        <w:rPr>
          <w:sz w:val="28"/>
          <w:szCs w:val="28"/>
        </w:rPr>
      </w:pPr>
      <w:r>
        <w:rPr>
          <w:sz w:val="28"/>
          <w:szCs w:val="28"/>
        </w:rPr>
        <w:t>8</w:t>
      </w:r>
      <w:r w:rsidR="00A41E05">
        <w:rPr>
          <w:sz w:val="28"/>
          <w:szCs w:val="28"/>
        </w:rPr>
        <w:t xml:space="preserve">. </w:t>
      </w:r>
      <w:r w:rsidR="00302F75">
        <w:rPr>
          <w:sz w:val="28"/>
          <w:szCs w:val="28"/>
        </w:rPr>
        <w:t>С</w:t>
      </w:r>
      <w:r w:rsidR="0014702C">
        <w:rPr>
          <w:sz w:val="28"/>
          <w:szCs w:val="28"/>
        </w:rPr>
        <w:t xml:space="preserve">пециальное </w:t>
      </w:r>
      <w:r w:rsidR="00A41E05">
        <w:rPr>
          <w:sz w:val="28"/>
          <w:szCs w:val="28"/>
        </w:rPr>
        <w:t xml:space="preserve">обучение </w:t>
      </w:r>
      <w:r w:rsidR="0050322C">
        <w:rPr>
          <w:sz w:val="28"/>
          <w:szCs w:val="28"/>
        </w:rPr>
        <w:t xml:space="preserve">с проверкой знания </w:t>
      </w:r>
      <w:r w:rsidR="00E94281">
        <w:rPr>
          <w:sz w:val="28"/>
          <w:szCs w:val="28"/>
        </w:rPr>
        <w:t>требований охраны труда</w:t>
      </w:r>
      <w:r w:rsidR="00302F75">
        <w:rPr>
          <w:sz w:val="28"/>
          <w:szCs w:val="28"/>
        </w:rPr>
        <w:t xml:space="preserve"> </w:t>
      </w:r>
      <w:r w:rsidR="002C657B">
        <w:rPr>
          <w:sz w:val="28"/>
          <w:szCs w:val="28"/>
        </w:rPr>
        <w:t xml:space="preserve">лиц, указанных в пункте </w:t>
      </w:r>
      <w:r w:rsidR="00302F75" w:rsidRPr="00553BC2">
        <w:rPr>
          <w:sz w:val="28"/>
          <w:szCs w:val="28"/>
        </w:rPr>
        <w:t>7</w:t>
      </w:r>
      <w:r w:rsidR="00140E95">
        <w:rPr>
          <w:sz w:val="28"/>
          <w:szCs w:val="28"/>
        </w:rPr>
        <w:t xml:space="preserve"> Порядка, </w:t>
      </w:r>
      <w:r w:rsidR="00A41E05">
        <w:rPr>
          <w:sz w:val="28"/>
          <w:szCs w:val="28"/>
        </w:rPr>
        <w:t>проводится в обучающих организациях.</w:t>
      </w:r>
    </w:p>
    <w:p w:rsidR="00A41E05" w:rsidRPr="00D46192" w:rsidRDefault="004C1833" w:rsidP="00712E5C">
      <w:pPr>
        <w:ind w:firstLine="720"/>
        <w:jc w:val="both"/>
        <w:rPr>
          <w:sz w:val="28"/>
          <w:szCs w:val="28"/>
        </w:rPr>
      </w:pPr>
      <w:r w:rsidRPr="00D46192">
        <w:rPr>
          <w:sz w:val="28"/>
          <w:szCs w:val="28"/>
        </w:rPr>
        <w:t>Не допускается проведение специального обучения л</w:t>
      </w:r>
      <w:r w:rsidR="00A41E05" w:rsidRPr="00D46192">
        <w:rPr>
          <w:sz w:val="28"/>
          <w:szCs w:val="28"/>
        </w:rPr>
        <w:t>иц, ук</w:t>
      </w:r>
      <w:r w:rsidR="002817DB" w:rsidRPr="00D46192">
        <w:rPr>
          <w:sz w:val="28"/>
          <w:szCs w:val="28"/>
        </w:rPr>
        <w:t>азанны</w:t>
      </w:r>
      <w:r w:rsidRPr="00D46192">
        <w:rPr>
          <w:sz w:val="28"/>
          <w:szCs w:val="28"/>
        </w:rPr>
        <w:t>х</w:t>
      </w:r>
      <w:r w:rsidR="002817DB" w:rsidRPr="00D46192">
        <w:rPr>
          <w:sz w:val="28"/>
          <w:szCs w:val="28"/>
        </w:rPr>
        <w:t xml:space="preserve"> в подпункте «ж» пункта </w:t>
      </w:r>
      <w:r w:rsidR="00302F75" w:rsidRPr="00D46192">
        <w:rPr>
          <w:sz w:val="28"/>
          <w:szCs w:val="28"/>
        </w:rPr>
        <w:t xml:space="preserve">7 </w:t>
      </w:r>
      <w:r w:rsidR="00A41E05" w:rsidRPr="00D46192">
        <w:rPr>
          <w:sz w:val="28"/>
          <w:szCs w:val="28"/>
        </w:rPr>
        <w:t>Порядка в обучающих организациях</w:t>
      </w:r>
      <w:r w:rsidRPr="00D46192">
        <w:rPr>
          <w:sz w:val="28"/>
          <w:szCs w:val="28"/>
        </w:rPr>
        <w:t xml:space="preserve"> по месту работы</w:t>
      </w:r>
      <w:r w:rsidR="00A41E05" w:rsidRPr="00D46192">
        <w:rPr>
          <w:sz w:val="28"/>
          <w:szCs w:val="28"/>
        </w:rPr>
        <w:t>.</w:t>
      </w:r>
    </w:p>
    <w:p w:rsidR="00A41E05" w:rsidRDefault="00125E72" w:rsidP="00712E5C">
      <w:pPr>
        <w:ind w:firstLine="720"/>
        <w:jc w:val="both"/>
        <w:rPr>
          <w:sz w:val="28"/>
          <w:szCs w:val="28"/>
        </w:rPr>
      </w:pPr>
      <w:r w:rsidRPr="00D46192">
        <w:rPr>
          <w:sz w:val="28"/>
          <w:szCs w:val="28"/>
        </w:rPr>
        <w:t>9</w:t>
      </w:r>
      <w:r w:rsidR="002C657B" w:rsidRPr="00D46192">
        <w:rPr>
          <w:sz w:val="28"/>
          <w:szCs w:val="28"/>
        </w:rPr>
        <w:t xml:space="preserve">. Лица, указанные в </w:t>
      </w:r>
      <w:r w:rsidR="001056CB" w:rsidRPr="00D46192">
        <w:rPr>
          <w:sz w:val="28"/>
          <w:szCs w:val="28"/>
        </w:rPr>
        <w:t xml:space="preserve">подпунктах «а», «г», «е», «ж», «и» пункта </w:t>
      </w:r>
      <w:r w:rsidR="00302F75" w:rsidRPr="00D46192">
        <w:rPr>
          <w:sz w:val="28"/>
          <w:szCs w:val="28"/>
        </w:rPr>
        <w:t>7</w:t>
      </w:r>
      <w:r w:rsidR="00A41E05">
        <w:rPr>
          <w:sz w:val="28"/>
          <w:szCs w:val="28"/>
        </w:rPr>
        <w:t xml:space="preserve"> Порядка, проходят специальное обучение</w:t>
      </w:r>
      <w:r w:rsidR="00E97DF0">
        <w:rPr>
          <w:sz w:val="28"/>
          <w:szCs w:val="28"/>
        </w:rPr>
        <w:t xml:space="preserve"> и проверку знани</w:t>
      </w:r>
      <w:r w:rsidR="00702DF6">
        <w:rPr>
          <w:sz w:val="28"/>
          <w:szCs w:val="28"/>
        </w:rPr>
        <w:t>я</w:t>
      </w:r>
      <w:r w:rsidR="00A41E05">
        <w:rPr>
          <w:sz w:val="28"/>
          <w:szCs w:val="28"/>
        </w:rPr>
        <w:t xml:space="preserve"> в течение месяца с даты приема на работу, назначения </w:t>
      </w:r>
      <w:r w:rsidR="00712E5C">
        <w:rPr>
          <w:sz w:val="28"/>
          <w:szCs w:val="28"/>
        </w:rPr>
        <w:t>на соответствующую должность,</w:t>
      </w:r>
      <w:r w:rsidR="00A41E05">
        <w:rPr>
          <w:sz w:val="28"/>
          <w:szCs w:val="28"/>
        </w:rPr>
        <w:t xml:space="preserve"> далее – по мере необходимости, определяемой работодателем, но не реже одного раза в три года.</w:t>
      </w:r>
    </w:p>
    <w:p w:rsidR="001056CB" w:rsidRDefault="001056CB" w:rsidP="001056CB">
      <w:pPr>
        <w:ind w:firstLine="720"/>
        <w:jc w:val="both"/>
        <w:rPr>
          <w:sz w:val="28"/>
          <w:szCs w:val="28"/>
        </w:rPr>
      </w:pPr>
      <w:r>
        <w:rPr>
          <w:sz w:val="28"/>
          <w:szCs w:val="28"/>
        </w:rPr>
        <w:t>Лица, указанные в подпунктах «б», «в», «д», «з» пункта 7 Порядка, проходят специальное обучение и проверку знания в течение месяца с даты приема на работу</w:t>
      </w:r>
      <w:r w:rsidR="00B95D80">
        <w:rPr>
          <w:sz w:val="28"/>
          <w:szCs w:val="28"/>
        </w:rPr>
        <w:t xml:space="preserve"> или</w:t>
      </w:r>
      <w:r>
        <w:rPr>
          <w:sz w:val="28"/>
          <w:szCs w:val="28"/>
        </w:rPr>
        <w:t xml:space="preserve"> назначения (избрания) на соответствующую </w:t>
      </w:r>
      <w:r w:rsidRPr="00F47005">
        <w:rPr>
          <w:sz w:val="28"/>
          <w:szCs w:val="28"/>
        </w:rPr>
        <w:t>должность</w:t>
      </w:r>
      <w:r w:rsidR="00B95D80" w:rsidRPr="00F47005">
        <w:rPr>
          <w:sz w:val="28"/>
          <w:szCs w:val="28"/>
        </w:rPr>
        <w:t>;</w:t>
      </w:r>
      <w:r w:rsidRPr="00F47005">
        <w:rPr>
          <w:sz w:val="28"/>
          <w:szCs w:val="28"/>
        </w:rPr>
        <w:t xml:space="preserve"> </w:t>
      </w:r>
      <w:r w:rsidR="00CA4F8B" w:rsidRPr="00F47005">
        <w:rPr>
          <w:sz w:val="28"/>
          <w:szCs w:val="28"/>
        </w:rPr>
        <w:t>в дальнейшем указанные лица проходят специальное обучение в случае неудовлетворительных результатов проверки знания требований охраны труда, которая организуется работодателем по мере необходимости, но не реже одного раза в три года в соответствии с Порядком.</w:t>
      </w:r>
    </w:p>
    <w:p w:rsidR="00A41E05" w:rsidRDefault="00A41E05" w:rsidP="00712E5C">
      <w:pPr>
        <w:ind w:firstLine="720"/>
        <w:jc w:val="both"/>
        <w:rPr>
          <w:sz w:val="28"/>
          <w:szCs w:val="28"/>
        </w:rPr>
      </w:pPr>
      <w:r>
        <w:rPr>
          <w:sz w:val="28"/>
          <w:szCs w:val="28"/>
        </w:rPr>
        <w:t xml:space="preserve">Индивидуальные предприниматели проходят специальное обучение </w:t>
      </w:r>
      <w:r w:rsidR="00BF00E6">
        <w:rPr>
          <w:sz w:val="28"/>
          <w:szCs w:val="28"/>
        </w:rPr>
        <w:t>до</w:t>
      </w:r>
      <w:r>
        <w:rPr>
          <w:sz w:val="28"/>
          <w:szCs w:val="28"/>
        </w:rPr>
        <w:t xml:space="preserve"> приема на работу первого работника, далее - по мере необходимости, но не реже одного раза в три года.</w:t>
      </w:r>
    </w:p>
    <w:p w:rsidR="00A41E05" w:rsidRDefault="00C63760" w:rsidP="00712E5C">
      <w:pPr>
        <w:ind w:firstLine="720"/>
        <w:jc w:val="both"/>
        <w:rPr>
          <w:sz w:val="28"/>
          <w:szCs w:val="28"/>
        </w:rPr>
      </w:pPr>
      <w:r>
        <w:rPr>
          <w:sz w:val="28"/>
          <w:szCs w:val="28"/>
        </w:rPr>
        <w:t>1</w:t>
      </w:r>
      <w:r w:rsidR="00125E72">
        <w:rPr>
          <w:sz w:val="28"/>
          <w:szCs w:val="28"/>
        </w:rPr>
        <w:t>0</w:t>
      </w:r>
      <w:r w:rsidR="00A41E05">
        <w:rPr>
          <w:sz w:val="28"/>
          <w:szCs w:val="28"/>
        </w:rPr>
        <w:t>. Работники, принимаемые на должност</w:t>
      </w:r>
      <w:r w:rsidR="00F957B0">
        <w:rPr>
          <w:sz w:val="28"/>
          <w:szCs w:val="28"/>
        </w:rPr>
        <w:t>и</w:t>
      </w:r>
      <w:r w:rsidR="00A41E05">
        <w:rPr>
          <w:sz w:val="28"/>
          <w:szCs w:val="28"/>
        </w:rPr>
        <w:t xml:space="preserve"> руководителя </w:t>
      </w:r>
      <w:r w:rsidR="00F957B0">
        <w:rPr>
          <w:sz w:val="28"/>
          <w:szCs w:val="28"/>
        </w:rPr>
        <w:t xml:space="preserve">и </w:t>
      </w:r>
      <w:r w:rsidR="00A41E05">
        <w:rPr>
          <w:sz w:val="28"/>
          <w:szCs w:val="28"/>
        </w:rPr>
        <w:t>специалиста службы охраны труда, либо работники, на которых приказом работодателя возложены функции специалиста по охране труда, имеющие профильное высшее (среднее) профессиональное образование и стаж работы в области охраны труда не менее пяти лет, в течение года после поступления на работу могут не проходить специальное обучение.</w:t>
      </w:r>
    </w:p>
    <w:p w:rsidR="00A41E05" w:rsidRDefault="00C63760" w:rsidP="00712E5C">
      <w:pPr>
        <w:ind w:firstLine="720"/>
        <w:jc w:val="both"/>
        <w:rPr>
          <w:snapToGrid w:val="0"/>
          <w:sz w:val="28"/>
          <w:szCs w:val="28"/>
        </w:rPr>
      </w:pPr>
      <w:r>
        <w:rPr>
          <w:snapToGrid w:val="0"/>
          <w:sz w:val="28"/>
          <w:szCs w:val="28"/>
        </w:rPr>
        <w:t>1</w:t>
      </w:r>
      <w:r w:rsidR="00125E72">
        <w:rPr>
          <w:snapToGrid w:val="0"/>
          <w:sz w:val="28"/>
          <w:szCs w:val="28"/>
        </w:rPr>
        <w:t>1</w:t>
      </w:r>
      <w:r w:rsidR="00A41E05">
        <w:rPr>
          <w:snapToGrid w:val="0"/>
          <w:sz w:val="28"/>
          <w:szCs w:val="28"/>
        </w:rPr>
        <w:t xml:space="preserve">. Обучающие организации могут проводить специальное обучение </w:t>
      </w:r>
      <w:r w:rsidR="00356173">
        <w:rPr>
          <w:snapToGrid w:val="0"/>
          <w:sz w:val="28"/>
          <w:szCs w:val="28"/>
        </w:rPr>
        <w:t xml:space="preserve">с проверкой знания </w:t>
      </w:r>
      <w:r w:rsidR="00E94281">
        <w:rPr>
          <w:snapToGrid w:val="0"/>
          <w:sz w:val="28"/>
          <w:szCs w:val="28"/>
        </w:rPr>
        <w:t>требований охраны труда</w:t>
      </w:r>
      <w:r w:rsidR="00302F75">
        <w:rPr>
          <w:snapToGrid w:val="0"/>
          <w:sz w:val="28"/>
          <w:szCs w:val="28"/>
        </w:rPr>
        <w:t xml:space="preserve"> </w:t>
      </w:r>
      <w:r w:rsidR="00A41E05">
        <w:rPr>
          <w:snapToGrid w:val="0"/>
          <w:sz w:val="28"/>
          <w:szCs w:val="28"/>
        </w:rPr>
        <w:t>на территории работодателя при условии наличия у него помещений, соответствующих санитарно-</w:t>
      </w:r>
      <w:r w:rsidR="00A41E05">
        <w:rPr>
          <w:snapToGrid w:val="0"/>
          <w:sz w:val="28"/>
          <w:szCs w:val="28"/>
        </w:rPr>
        <w:lastRenderedPageBreak/>
        <w:t>эпидемиологическим правилам и нормативам</w:t>
      </w:r>
      <w:r w:rsidR="00187D0B">
        <w:rPr>
          <w:snapToGrid w:val="0"/>
          <w:sz w:val="28"/>
          <w:szCs w:val="28"/>
        </w:rPr>
        <w:t xml:space="preserve">, </w:t>
      </w:r>
      <w:r w:rsidR="0050322C">
        <w:rPr>
          <w:snapToGrid w:val="0"/>
          <w:sz w:val="28"/>
          <w:szCs w:val="28"/>
        </w:rPr>
        <w:t>обеспече</w:t>
      </w:r>
      <w:r w:rsidR="00F957B0">
        <w:rPr>
          <w:snapToGrid w:val="0"/>
          <w:sz w:val="28"/>
          <w:szCs w:val="28"/>
        </w:rPr>
        <w:t>нности</w:t>
      </w:r>
      <w:r w:rsidR="0050322C">
        <w:rPr>
          <w:snapToGrid w:val="0"/>
          <w:sz w:val="28"/>
          <w:szCs w:val="28"/>
        </w:rPr>
        <w:t xml:space="preserve"> </w:t>
      </w:r>
      <w:r w:rsidR="00A41E05">
        <w:rPr>
          <w:snapToGrid w:val="0"/>
          <w:sz w:val="28"/>
          <w:szCs w:val="28"/>
        </w:rPr>
        <w:t>учебного процесса необходимыми техническими средствами обучения и учебно-методическими материалами.</w:t>
      </w:r>
    </w:p>
    <w:p w:rsidR="00A41E05" w:rsidRDefault="00C63760" w:rsidP="00712E5C">
      <w:pPr>
        <w:ind w:firstLine="720"/>
        <w:jc w:val="both"/>
        <w:rPr>
          <w:snapToGrid w:val="0"/>
          <w:sz w:val="28"/>
          <w:szCs w:val="28"/>
        </w:rPr>
      </w:pPr>
      <w:r>
        <w:rPr>
          <w:snapToGrid w:val="0"/>
          <w:sz w:val="28"/>
          <w:szCs w:val="28"/>
        </w:rPr>
        <w:t>1</w:t>
      </w:r>
      <w:r w:rsidR="00125E72">
        <w:rPr>
          <w:snapToGrid w:val="0"/>
          <w:sz w:val="28"/>
          <w:szCs w:val="28"/>
        </w:rPr>
        <w:t>2</w:t>
      </w:r>
      <w:r w:rsidR="00A41E05">
        <w:rPr>
          <w:snapToGrid w:val="0"/>
          <w:sz w:val="28"/>
          <w:szCs w:val="28"/>
        </w:rPr>
        <w:t xml:space="preserve">. </w:t>
      </w:r>
      <w:r w:rsidR="009625CB">
        <w:rPr>
          <w:snapToGrid w:val="0"/>
          <w:sz w:val="28"/>
          <w:szCs w:val="28"/>
        </w:rPr>
        <w:t>С</w:t>
      </w:r>
      <w:r w:rsidR="00A41E05">
        <w:rPr>
          <w:snapToGrid w:val="0"/>
          <w:sz w:val="28"/>
          <w:szCs w:val="28"/>
        </w:rPr>
        <w:t xml:space="preserve">пециальное обучение проводится на основе учебно-тематических планов и учебных программ по охране труда. </w:t>
      </w:r>
    </w:p>
    <w:p w:rsidR="00A41E05" w:rsidRDefault="00A41E05" w:rsidP="00712E5C">
      <w:pPr>
        <w:ind w:firstLine="720"/>
        <w:jc w:val="both"/>
        <w:rPr>
          <w:snapToGrid w:val="0"/>
          <w:sz w:val="28"/>
          <w:szCs w:val="28"/>
        </w:rPr>
      </w:pPr>
      <w:r>
        <w:rPr>
          <w:snapToGrid w:val="0"/>
          <w:sz w:val="28"/>
          <w:szCs w:val="28"/>
        </w:rPr>
        <w:t>Учебно-тематические планы и учебные программы по охране труда разрабатываются обучающей организацией, утверждаются руководителем обучающей организации и обновляются по мере необходимости, но не реже одного раза в три года.</w:t>
      </w:r>
    </w:p>
    <w:p w:rsidR="00A41E05" w:rsidRDefault="00C63760" w:rsidP="00712E5C">
      <w:pPr>
        <w:ind w:firstLine="720"/>
        <w:jc w:val="both"/>
        <w:rPr>
          <w:sz w:val="28"/>
          <w:szCs w:val="28"/>
        </w:rPr>
      </w:pPr>
      <w:r>
        <w:rPr>
          <w:sz w:val="28"/>
          <w:szCs w:val="28"/>
        </w:rPr>
        <w:t>1</w:t>
      </w:r>
      <w:r w:rsidR="00125E72">
        <w:rPr>
          <w:sz w:val="28"/>
          <w:szCs w:val="28"/>
        </w:rPr>
        <w:t>3</w:t>
      </w:r>
      <w:r w:rsidR="00A41E05">
        <w:rPr>
          <w:sz w:val="28"/>
          <w:szCs w:val="28"/>
        </w:rPr>
        <w:t>. Учебно-тематические планы и учебные программы по охране труда формируются с учетом практических потребностей слушателей и реализации подходов к содержанию обучения, отражающих специфику функциональных и должностных обязанностей слушателей, характер вида экономической деятельности и иные особенности производственной деятельности работодателя, на основе разделения курса обучения на отдельные учебные модули.</w:t>
      </w:r>
    </w:p>
    <w:p w:rsidR="00A41E05" w:rsidRDefault="00C63760" w:rsidP="00712E5C">
      <w:pPr>
        <w:ind w:firstLine="720"/>
        <w:jc w:val="both"/>
        <w:rPr>
          <w:sz w:val="28"/>
          <w:szCs w:val="28"/>
        </w:rPr>
      </w:pPr>
      <w:r>
        <w:rPr>
          <w:sz w:val="28"/>
          <w:szCs w:val="28"/>
        </w:rPr>
        <w:t>1</w:t>
      </w:r>
      <w:r w:rsidR="00125E72">
        <w:rPr>
          <w:sz w:val="28"/>
          <w:szCs w:val="28"/>
        </w:rPr>
        <w:t>4</w:t>
      </w:r>
      <w:r w:rsidR="00A41E05">
        <w:rPr>
          <w:sz w:val="28"/>
          <w:szCs w:val="28"/>
        </w:rPr>
        <w:t xml:space="preserve">. Обязательному включению в учебные программы и учебно-тематические планы (в объеме не менее 30% от общего количества учебных часов по учебным программам) для всех категорий обучаемых подлежат следующие вопросы: </w:t>
      </w:r>
    </w:p>
    <w:p w:rsidR="00A41E05" w:rsidRDefault="00A41E05" w:rsidP="00712E5C">
      <w:pPr>
        <w:ind w:firstLine="720"/>
        <w:jc w:val="both"/>
        <w:rPr>
          <w:sz w:val="28"/>
          <w:szCs w:val="28"/>
        </w:rPr>
      </w:pPr>
      <w:r>
        <w:rPr>
          <w:sz w:val="28"/>
          <w:szCs w:val="28"/>
        </w:rPr>
        <w:t>обязанности работодателя по выполнению государственных нормативных требований охраны труда и обеспечению безопасных условий труда работников;</w:t>
      </w:r>
    </w:p>
    <w:p w:rsidR="00A41E05" w:rsidRPr="00DD2B25" w:rsidRDefault="00A41E05" w:rsidP="00712E5C">
      <w:pPr>
        <w:ind w:firstLine="720"/>
        <w:jc w:val="both"/>
        <w:rPr>
          <w:sz w:val="28"/>
          <w:szCs w:val="28"/>
        </w:rPr>
      </w:pPr>
      <w:r w:rsidRPr="00DD2B25">
        <w:rPr>
          <w:sz w:val="28"/>
          <w:szCs w:val="28"/>
        </w:rPr>
        <w:t xml:space="preserve">обязанности работника в области охраны труда; </w:t>
      </w:r>
    </w:p>
    <w:p w:rsidR="00A41E05" w:rsidRDefault="00A41E05" w:rsidP="00712E5C">
      <w:pPr>
        <w:ind w:firstLine="720"/>
        <w:jc w:val="both"/>
        <w:rPr>
          <w:sz w:val="28"/>
          <w:szCs w:val="28"/>
        </w:rPr>
      </w:pPr>
      <w:r w:rsidRPr="00DD2B25">
        <w:rPr>
          <w:sz w:val="28"/>
          <w:szCs w:val="28"/>
        </w:rPr>
        <w:t>основы оценки и управления профессиональными рисками (с учетом</w:t>
      </w:r>
      <w:r>
        <w:rPr>
          <w:sz w:val="28"/>
          <w:szCs w:val="28"/>
        </w:rPr>
        <w:t xml:space="preserve"> категории обучаемых); </w:t>
      </w:r>
    </w:p>
    <w:p w:rsidR="00A41E05" w:rsidRDefault="00A41E05" w:rsidP="00712E5C">
      <w:pPr>
        <w:ind w:firstLine="720"/>
        <w:jc w:val="both"/>
        <w:rPr>
          <w:sz w:val="28"/>
          <w:szCs w:val="28"/>
        </w:rPr>
      </w:pPr>
      <w:r>
        <w:rPr>
          <w:sz w:val="28"/>
          <w:szCs w:val="28"/>
        </w:rPr>
        <w:t>ответственность за нарушение трудового законодательства и иных нормативных правовых актов, содержащих нормы трудового права.</w:t>
      </w:r>
    </w:p>
    <w:p w:rsidR="00A41E05" w:rsidRDefault="00A41E05" w:rsidP="00712E5C">
      <w:pPr>
        <w:ind w:firstLine="720"/>
        <w:jc w:val="both"/>
        <w:rPr>
          <w:sz w:val="28"/>
          <w:szCs w:val="28"/>
        </w:rPr>
      </w:pPr>
      <w:r>
        <w:rPr>
          <w:sz w:val="28"/>
          <w:szCs w:val="28"/>
        </w:rPr>
        <w:t>организация и проведение расследования несчастных случаев на производстве и профессиональных заболеваний.</w:t>
      </w:r>
    </w:p>
    <w:p w:rsidR="00A41E05" w:rsidRDefault="00C63760" w:rsidP="00712E5C">
      <w:pPr>
        <w:ind w:firstLine="720"/>
        <w:jc w:val="both"/>
        <w:rPr>
          <w:sz w:val="28"/>
          <w:szCs w:val="28"/>
        </w:rPr>
      </w:pPr>
      <w:r>
        <w:rPr>
          <w:sz w:val="28"/>
          <w:szCs w:val="28"/>
        </w:rPr>
        <w:t>1</w:t>
      </w:r>
      <w:r w:rsidR="00125E72">
        <w:rPr>
          <w:sz w:val="28"/>
          <w:szCs w:val="28"/>
        </w:rPr>
        <w:t>5</w:t>
      </w:r>
      <w:r w:rsidR="00930CDA">
        <w:rPr>
          <w:sz w:val="28"/>
          <w:szCs w:val="28"/>
        </w:rPr>
        <w:t>. С</w:t>
      </w:r>
      <w:r w:rsidR="00A41E05">
        <w:rPr>
          <w:sz w:val="28"/>
          <w:szCs w:val="28"/>
        </w:rPr>
        <w:t>пециальное об</w:t>
      </w:r>
      <w:r w:rsidR="002F7194">
        <w:rPr>
          <w:sz w:val="28"/>
          <w:szCs w:val="28"/>
        </w:rPr>
        <w:t xml:space="preserve">учение лиц, указанных в </w:t>
      </w:r>
      <w:r w:rsidR="002F7194" w:rsidRPr="00FC44C3">
        <w:rPr>
          <w:sz w:val="28"/>
          <w:szCs w:val="28"/>
        </w:rPr>
        <w:t xml:space="preserve">пункте </w:t>
      </w:r>
      <w:r w:rsidR="00302F75" w:rsidRPr="00FC44C3">
        <w:rPr>
          <w:sz w:val="28"/>
          <w:szCs w:val="28"/>
        </w:rPr>
        <w:t>7</w:t>
      </w:r>
      <w:r w:rsidR="00A41E05" w:rsidRPr="00FC44C3">
        <w:rPr>
          <w:sz w:val="28"/>
          <w:szCs w:val="28"/>
        </w:rPr>
        <w:t xml:space="preserve"> Порядка, осуществляется с отрывом или с частичным отрывом от</w:t>
      </w:r>
      <w:r w:rsidR="00A41E05">
        <w:rPr>
          <w:sz w:val="28"/>
          <w:szCs w:val="28"/>
        </w:rPr>
        <w:t xml:space="preserve"> работы с использованием активных методов обучения (деловые игры, анализ конкретных ситуаций, тренинги и т.п.), а также возможностей дистанционных образовательных технологий, применение которых в обязательном порядке предусматривает обеспечение обучающихся нормативными документами, учебно-методическими материалами и электронными учебными курсами, </w:t>
      </w:r>
      <w:r w:rsidR="00F539BE">
        <w:rPr>
          <w:sz w:val="28"/>
          <w:szCs w:val="28"/>
        </w:rPr>
        <w:t xml:space="preserve">компьютерное </w:t>
      </w:r>
      <w:r w:rsidR="00A41E05">
        <w:rPr>
          <w:sz w:val="28"/>
          <w:szCs w:val="28"/>
        </w:rPr>
        <w:t>тестирование, обмен информацией</w:t>
      </w:r>
      <w:r w:rsidR="00F539BE">
        <w:rPr>
          <w:sz w:val="28"/>
          <w:szCs w:val="28"/>
        </w:rPr>
        <w:t xml:space="preserve"> между </w:t>
      </w:r>
      <w:r w:rsidR="00A41E05">
        <w:rPr>
          <w:sz w:val="28"/>
          <w:szCs w:val="28"/>
        </w:rPr>
        <w:t>обучающи</w:t>
      </w:r>
      <w:r w:rsidR="00F539BE">
        <w:rPr>
          <w:sz w:val="28"/>
          <w:szCs w:val="28"/>
        </w:rPr>
        <w:t>мис</w:t>
      </w:r>
      <w:r w:rsidR="00A41E05">
        <w:rPr>
          <w:sz w:val="28"/>
          <w:szCs w:val="28"/>
        </w:rPr>
        <w:t xml:space="preserve">я </w:t>
      </w:r>
      <w:r w:rsidR="00F539BE">
        <w:rPr>
          <w:sz w:val="28"/>
          <w:szCs w:val="28"/>
        </w:rPr>
        <w:t>и</w:t>
      </w:r>
      <w:r w:rsidR="00A41E05">
        <w:rPr>
          <w:sz w:val="28"/>
          <w:szCs w:val="28"/>
        </w:rPr>
        <w:t xml:space="preserve"> преподавателем (</w:t>
      </w:r>
      <w:proofErr w:type="spellStart"/>
      <w:r w:rsidR="00A41E05">
        <w:rPr>
          <w:sz w:val="28"/>
          <w:szCs w:val="28"/>
        </w:rPr>
        <w:t>ть</w:t>
      </w:r>
      <w:r w:rsidR="002F7194">
        <w:rPr>
          <w:sz w:val="28"/>
          <w:szCs w:val="28"/>
        </w:rPr>
        <w:t>ютором</w:t>
      </w:r>
      <w:proofErr w:type="spellEnd"/>
      <w:r w:rsidR="002F7194">
        <w:rPr>
          <w:sz w:val="28"/>
          <w:szCs w:val="28"/>
        </w:rPr>
        <w:t>)</w:t>
      </w:r>
      <w:r w:rsidR="00F539BE">
        <w:rPr>
          <w:sz w:val="28"/>
          <w:szCs w:val="28"/>
        </w:rPr>
        <w:t xml:space="preserve"> посредством системы электронного обучения</w:t>
      </w:r>
      <w:r w:rsidR="002F7194">
        <w:rPr>
          <w:sz w:val="28"/>
          <w:szCs w:val="28"/>
        </w:rPr>
        <w:t xml:space="preserve">, участие обучающихся в </w:t>
      </w:r>
      <w:r w:rsidR="002F7194" w:rsidRPr="00FC44C3">
        <w:rPr>
          <w:sz w:val="28"/>
          <w:szCs w:val="28"/>
        </w:rPr>
        <w:t>и</w:t>
      </w:r>
      <w:r w:rsidR="00A41E05">
        <w:rPr>
          <w:sz w:val="28"/>
          <w:szCs w:val="28"/>
        </w:rPr>
        <w:t>нтернет-ко</w:t>
      </w:r>
      <w:r w:rsidR="00712E5C">
        <w:rPr>
          <w:sz w:val="28"/>
          <w:szCs w:val="28"/>
        </w:rPr>
        <w:t xml:space="preserve">нференциях и </w:t>
      </w:r>
      <w:proofErr w:type="spellStart"/>
      <w:r w:rsidR="00712E5C">
        <w:rPr>
          <w:sz w:val="28"/>
          <w:szCs w:val="28"/>
        </w:rPr>
        <w:t>вэбинарах</w:t>
      </w:r>
      <w:proofErr w:type="spellEnd"/>
      <w:r w:rsidR="00712E5C">
        <w:rPr>
          <w:sz w:val="28"/>
          <w:szCs w:val="28"/>
        </w:rPr>
        <w:t>, а также</w:t>
      </w:r>
      <w:r w:rsidR="00A41E05">
        <w:rPr>
          <w:sz w:val="28"/>
          <w:szCs w:val="28"/>
        </w:rPr>
        <w:t xml:space="preserve"> администрирование учебного процесса на основе использования компьютеров и </w:t>
      </w:r>
      <w:r w:rsidR="00F957B0">
        <w:rPr>
          <w:sz w:val="28"/>
          <w:szCs w:val="28"/>
        </w:rPr>
        <w:t>информационно-телекоммуникационной сети «Интернет»</w:t>
      </w:r>
      <w:r w:rsidR="00A41E05">
        <w:rPr>
          <w:sz w:val="28"/>
          <w:szCs w:val="28"/>
        </w:rPr>
        <w:t>.</w:t>
      </w:r>
    </w:p>
    <w:p w:rsidR="00A41E05" w:rsidRDefault="00C63760" w:rsidP="00712E5C">
      <w:pPr>
        <w:ind w:firstLine="720"/>
        <w:jc w:val="both"/>
        <w:rPr>
          <w:sz w:val="28"/>
          <w:szCs w:val="28"/>
        </w:rPr>
      </w:pPr>
      <w:r>
        <w:rPr>
          <w:sz w:val="28"/>
          <w:szCs w:val="28"/>
        </w:rPr>
        <w:lastRenderedPageBreak/>
        <w:t>1</w:t>
      </w:r>
      <w:r w:rsidR="00125E72">
        <w:rPr>
          <w:sz w:val="28"/>
          <w:szCs w:val="28"/>
        </w:rPr>
        <w:t>6</w:t>
      </w:r>
      <w:r w:rsidR="00A41E05">
        <w:rPr>
          <w:sz w:val="28"/>
          <w:szCs w:val="28"/>
        </w:rPr>
        <w:t>. Для категорий лиц, указанных</w:t>
      </w:r>
      <w:r w:rsidR="002F7194">
        <w:rPr>
          <w:sz w:val="28"/>
          <w:szCs w:val="28"/>
        </w:rPr>
        <w:t xml:space="preserve"> в подпунктах «а» и «д» пункта </w:t>
      </w:r>
      <w:r w:rsidR="00302F75">
        <w:rPr>
          <w:sz w:val="28"/>
          <w:szCs w:val="28"/>
        </w:rPr>
        <w:t>7</w:t>
      </w:r>
      <w:r w:rsidR="00A41E05">
        <w:rPr>
          <w:sz w:val="28"/>
          <w:szCs w:val="28"/>
        </w:rPr>
        <w:t xml:space="preserve"> продолжительность специального обучения составляет не менее 18 учебных часов. </w:t>
      </w:r>
    </w:p>
    <w:p w:rsidR="00A41E05" w:rsidRDefault="00A41E05" w:rsidP="00712E5C">
      <w:pPr>
        <w:ind w:firstLine="720"/>
        <w:jc w:val="both"/>
        <w:rPr>
          <w:sz w:val="28"/>
          <w:szCs w:val="28"/>
        </w:rPr>
      </w:pPr>
      <w:r>
        <w:rPr>
          <w:sz w:val="28"/>
          <w:szCs w:val="28"/>
        </w:rPr>
        <w:t>Для категорий лиц, указанных в подпун</w:t>
      </w:r>
      <w:r w:rsidR="002F7194">
        <w:rPr>
          <w:sz w:val="28"/>
          <w:szCs w:val="28"/>
        </w:rPr>
        <w:t xml:space="preserve">ктах «б», «в», «е», «з» </w:t>
      </w:r>
      <w:r w:rsidR="002F7194" w:rsidRPr="00FC44C3">
        <w:rPr>
          <w:sz w:val="28"/>
          <w:szCs w:val="28"/>
        </w:rPr>
        <w:t xml:space="preserve">пункта </w:t>
      </w:r>
      <w:r w:rsidR="00302F75" w:rsidRPr="00FC44C3">
        <w:rPr>
          <w:sz w:val="28"/>
          <w:szCs w:val="28"/>
        </w:rPr>
        <w:t>7</w:t>
      </w:r>
      <w:r w:rsidRPr="00FC44C3">
        <w:rPr>
          <w:sz w:val="28"/>
          <w:szCs w:val="28"/>
        </w:rPr>
        <w:t>, продолжительность специального обучения составляет не менее 40 учебных</w:t>
      </w:r>
      <w:r>
        <w:rPr>
          <w:sz w:val="28"/>
          <w:szCs w:val="28"/>
        </w:rPr>
        <w:t xml:space="preserve"> часов.</w:t>
      </w:r>
    </w:p>
    <w:p w:rsidR="00A41E05" w:rsidRDefault="00A41E05" w:rsidP="00712E5C">
      <w:pPr>
        <w:ind w:firstLine="720"/>
        <w:jc w:val="both"/>
        <w:rPr>
          <w:sz w:val="28"/>
          <w:szCs w:val="28"/>
        </w:rPr>
      </w:pPr>
      <w:r>
        <w:rPr>
          <w:sz w:val="28"/>
          <w:szCs w:val="28"/>
        </w:rPr>
        <w:t>Для категорий лиц, указанных в подпунктах «г», «ж» и «и» пу</w:t>
      </w:r>
      <w:r w:rsidR="002F7194">
        <w:rPr>
          <w:sz w:val="28"/>
          <w:szCs w:val="28"/>
        </w:rPr>
        <w:t xml:space="preserve">нкта </w:t>
      </w:r>
      <w:r w:rsidR="00302F75" w:rsidRPr="00FC44C3">
        <w:rPr>
          <w:sz w:val="28"/>
          <w:szCs w:val="28"/>
        </w:rPr>
        <w:t>7</w:t>
      </w:r>
      <w:r>
        <w:rPr>
          <w:sz w:val="28"/>
          <w:szCs w:val="28"/>
        </w:rPr>
        <w:t>, продолжительность специального обучения составляет не менее 72 учебных часов</w:t>
      </w:r>
      <w:r w:rsidR="00E872BE">
        <w:rPr>
          <w:sz w:val="28"/>
          <w:szCs w:val="28"/>
        </w:rPr>
        <w:t>.</w:t>
      </w:r>
      <w:r>
        <w:rPr>
          <w:sz w:val="28"/>
          <w:szCs w:val="28"/>
        </w:rPr>
        <w:t xml:space="preserve"> </w:t>
      </w:r>
    </w:p>
    <w:p w:rsidR="00A41E05" w:rsidRDefault="00C63760" w:rsidP="00712E5C">
      <w:pPr>
        <w:ind w:firstLine="720"/>
        <w:jc w:val="both"/>
        <w:rPr>
          <w:sz w:val="28"/>
          <w:szCs w:val="28"/>
        </w:rPr>
      </w:pPr>
      <w:r>
        <w:rPr>
          <w:sz w:val="28"/>
          <w:szCs w:val="28"/>
        </w:rPr>
        <w:t>1</w:t>
      </w:r>
      <w:r w:rsidR="00125E72">
        <w:rPr>
          <w:sz w:val="28"/>
          <w:szCs w:val="28"/>
        </w:rPr>
        <w:t>7</w:t>
      </w:r>
      <w:r w:rsidR="00A41E05">
        <w:rPr>
          <w:sz w:val="28"/>
          <w:szCs w:val="28"/>
        </w:rPr>
        <w:t>. В случае</w:t>
      </w:r>
      <w:r w:rsidR="00EB193A">
        <w:rPr>
          <w:sz w:val="28"/>
          <w:szCs w:val="28"/>
        </w:rPr>
        <w:t>,</w:t>
      </w:r>
      <w:r w:rsidR="00A41E05">
        <w:rPr>
          <w:sz w:val="28"/>
          <w:szCs w:val="28"/>
        </w:rPr>
        <w:t xml:space="preserve"> если работник в соответствии с должностными (функциональными) обязанностями может быть отнесен к разным категориям обучаемых</w:t>
      </w:r>
      <w:r w:rsidR="00302F75">
        <w:rPr>
          <w:sz w:val="28"/>
          <w:szCs w:val="28"/>
        </w:rPr>
        <w:t>,</w:t>
      </w:r>
      <w:r w:rsidR="00A41E05">
        <w:rPr>
          <w:sz w:val="28"/>
          <w:szCs w:val="28"/>
        </w:rPr>
        <w:t xml:space="preserve"> он должен про</w:t>
      </w:r>
      <w:r w:rsidR="00491BD4">
        <w:rPr>
          <w:sz w:val="28"/>
          <w:szCs w:val="28"/>
        </w:rPr>
        <w:t xml:space="preserve">ходить </w:t>
      </w:r>
      <w:r w:rsidR="00A41E05">
        <w:rPr>
          <w:sz w:val="28"/>
          <w:szCs w:val="28"/>
        </w:rPr>
        <w:t>специальное обучение для той категории работников, для которой предусматривается наибольший объем учебных часов по соответствующей учебной программе.</w:t>
      </w:r>
    </w:p>
    <w:p w:rsidR="00A41E05" w:rsidRDefault="00A41E05" w:rsidP="00712E5C">
      <w:pPr>
        <w:ind w:firstLine="720"/>
        <w:jc w:val="both"/>
        <w:rPr>
          <w:sz w:val="28"/>
          <w:szCs w:val="28"/>
        </w:rPr>
      </w:pPr>
      <w:r>
        <w:rPr>
          <w:sz w:val="28"/>
          <w:szCs w:val="28"/>
        </w:rPr>
        <w:t>1</w:t>
      </w:r>
      <w:r w:rsidR="00125E72">
        <w:rPr>
          <w:sz w:val="28"/>
          <w:szCs w:val="28"/>
        </w:rPr>
        <w:t>8</w:t>
      </w:r>
      <w:r>
        <w:rPr>
          <w:sz w:val="28"/>
          <w:szCs w:val="28"/>
        </w:rPr>
        <w:t>. По завершении специального об</w:t>
      </w:r>
      <w:r w:rsidR="001E7EDC">
        <w:rPr>
          <w:sz w:val="28"/>
          <w:szCs w:val="28"/>
        </w:rPr>
        <w:t xml:space="preserve">учения лиц, указанных в пункте </w:t>
      </w:r>
      <w:r w:rsidR="00302F75" w:rsidRPr="00CE35EB">
        <w:rPr>
          <w:sz w:val="28"/>
          <w:szCs w:val="28"/>
        </w:rPr>
        <w:t>7</w:t>
      </w:r>
      <w:r>
        <w:rPr>
          <w:sz w:val="28"/>
          <w:szCs w:val="28"/>
        </w:rPr>
        <w:t xml:space="preserve"> Порядка, проводится проверка знани</w:t>
      </w:r>
      <w:r w:rsidR="00F609DF">
        <w:rPr>
          <w:sz w:val="28"/>
          <w:szCs w:val="28"/>
        </w:rPr>
        <w:t>я</w:t>
      </w:r>
      <w:r w:rsidR="00740260">
        <w:rPr>
          <w:sz w:val="28"/>
          <w:szCs w:val="28"/>
        </w:rPr>
        <w:t xml:space="preserve"> требований охраны труда (далее</w:t>
      </w:r>
      <w:r w:rsidR="00302F75">
        <w:rPr>
          <w:sz w:val="28"/>
          <w:szCs w:val="28"/>
        </w:rPr>
        <w:t xml:space="preserve"> –</w:t>
      </w:r>
      <w:r w:rsidR="00740260">
        <w:rPr>
          <w:sz w:val="28"/>
          <w:szCs w:val="28"/>
        </w:rPr>
        <w:t xml:space="preserve"> </w:t>
      </w:r>
      <w:r w:rsidR="00302F75">
        <w:rPr>
          <w:sz w:val="28"/>
          <w:szCs w:val="28"/>
        </w:rPr>
        <w:t xml:space="preserve">проверка </w:t>
      </w:r>
      <w:r w:rsidR="00740260">
        <w:rPr>
          <w:sz w:val="28"/>
          <w:szCs w:val="28"/>
        </w:rPr>
        <w:t>знания)</w:t>
      </w:r>
      <w:r>
        <w:rPr>
          <w:sz w:val="28"/>
          <w:szCs w:val="28"/>
        </w:rPr>
        <w:t>.</w:t>
      </w:r>
    </w:p>
    <w:p w:rsidR="00F539BE" w:rsidRDefault="00F539BE"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Допускаются такие формы проверки знания (и их комбинация), как собеседование, устный или письменный экзамен, тестирование.</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Проверка знания</w:t>
      </w:r>
      <w:r w:rsidR="00F539BE">
        <w:rPr>
          <w:rFonts w:ascii="Times New Roman" w:hAnsi="Times New Roman" w:cs="Times New Roman"/>
          <w:sz w:val="28"/>
          <w:szCs w:val="28"/>
        </w:rPr>
        <w:t xml:space="preserve"> в объеме обязательных вопросов, включаемых в учебную программу обучающей организации в соответствии с пунктом 15 Порядка,</w:t>
      </w:r>
      <w:r>
        <w:rPr>
          <w:rFonts w:ascii="Times New Roman" w:hAnsi="Times New Roman" w:cs="Times New Roman"/>
          <w:sz w:val="28"/>
          <w:szCs w:val="28"/>
        </w:rPr>
        <w:t xml:space="preserve"> осуществляется </w:t>
      </w:r>
      <w:r w:rsidR="00F539BE">
        <w:rPr>
          <w:rFonts w:ascii="Times New Roman" w:hAnsi="Times New Roman" w:cs="Times New Roman"/>
          <w:sz w:val="28"/>
          <w:szCs w:val="28"/>
        </w:rPr>
        <w:t>посредством</w:t>
      </w:r>
      <w:r>
        <w:rPr>
          <w:rFonts w:ascii="Times New Roman" w:hAnsi="Times New Roman" w:cs="Times New Roman"/>
          <w:sz w:val="28"/>
          <w:szCs w:val="28"/>
        </w:rPr>
        <w:t xml:space="preserve"> </w:t>
      </w:r>
      <w:r w:rsidRPr="00605552">
        <w:rPr>
          <w:rFonts w:ascii="Times New Roman" w:hAnsi="Times New Roman" w:cs="Times New Roman"/>
          <w:sz w:val="28"/>
          <w:szCs w:val="28"/>
        </w:rPr>
        <w:t xml:space="preserve">компьютерного тестирования </w:t>
      </w:r>
      <w:r w:rsidR="00F539BE">
        <w:rPr>
          <w:rFonts w:ascii="Times New Roman" w:hAnsi="Times New Roman" w:cs="Times New Roman"/>
          <w:sz w:val="28"/>
          <w:szCs w:val="28"/>
        </w:rPr>
        <w:t>с использованием единого программного комплекса и по единым тестовым вопросам.</w:t>
      </w:r>
    </w:p>
    <w:p w:rsidR="00A41E05" w:rsidRDefault="00125E72"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19</w:t>
      </w:r>
      <w:r w:rsidR="00A41E05">
        <w:rPr>
          <w:rFonts w:ascii="Times New Roman" w:hAnsi="Times New Roman" w:cs="Times New Roman"/>
          <w:sz w:val="28"/>
          <w:szCs w:val="28"/>
        </w:rPr>
        <w:t xml:space="preserve">. Для проведения проверки </w:t>
      </w:r>
      <w:r w:rsidR="00A41E05" w:rsidRPr="00DD2B25">
        <w:rPr>
          <w:rFonts w:ascii="Times New Roman" w:hAnsi="Times New Roman" w:cs="Times New Roman"/>
          <w:sz w:val="28"/>
          <w:szCs w:val="28"/>
        </w:rPr>
        <w:t>знания руководителем обучающей организации создается комиссия по проверке знания</w:t>
      </w:r>
      <w:r w:rsidR="00E838C5" w:rsidRPr="00DD2B25">
        <w:rPr>
          <w:rFonts w:ascii="Times New Roman" w:hAnsi="Times New Roman" w:cs="Times New Roman"/>
          <w:sz w:val="28"/>
          <w:szCs w:val="28"/>
        </w:rPr>
        <w:t xml:space="preserve"> </w:t>
      </w:r>
      <w:r w:rsidR="00104E43" w:rsidRPr="00DD2B25">
        <w:rPr>
          <w:rFonts w:ascii="Times New Roman" w:hAnsi="Times New Roman" w:cs="Times New Roman"/>
          <w:sz w:val="28"/>
          <w:szCs w:val="28"/>
        </w:rPr>
        <w:t>обучающей организации</w:t>
      </w:r>
      <w:r w:rsidR="00104E43">
        <w:rPr>
          <w:rFonts w:ascii="Times New Roman" w:hAnsi="Times New Roman" w:cs="Times New Roman"/>
          <w:sz w:val="28"/>
          <w:szCs w:val="28"/>
        </w:rPr>
        <w:t xml:space="preserve"> </w:t>
      </w:r>
      <w:r w:rsidR="00A41E05">
        <w:rPr>
          <w:rFonts w:ascii="Times New Roman" w:hAnsi="Times New Roman" w:cs="Times New Roman"/>
          <w:sz w:val="28"/>
          <w:szCs w:val="28"/>
        </w:rPr>
        <w:t xml:space="preserve">в составе не менее трех человек, прошедших специальное обучение и проверку знания </w:t>
      </w:r>
      <w:r w:rsidR="00A41E05" w:rsidRPr="00DD2B25">
        <w:rPr>
          <w:rFonts w:ascii="Times New Roman" w:hAnsi="Times New Roman" w:cs="Times New Roman"/>
          <w:sz w:val="28"/>
          <w:szCs w:val="28"/>
        </w:rPr>
        <w:t>в</w:t>
      </w:r>
      <w:r w:rsidR="00DD2B25" w:rsidRPr="00DD2B25">
        <w:rPr>
          <w:rFonts w:ascii="Times New Roman" w:hAnsi="Times New Roman" w:cs="Times New Roman"/>
          <w:sz w:val="28"/>
          <w:szCs w:val="28"/>
        </w:rPr>
        <w:t xml:space="preserve"> с</w:t>
      </w:r>
      <w:r w:rsidR="00DD2B25">
        <w:rPr>
          <w:rFonts w:ascii="Times New Roman" w:hAnsi="Times New Roman" w:cs="Times New Roman"/>
          <w:sz w:val="28"/>
          <w:szCs w:val="28"/>
        </w:rPr>
        <w:t>оответствии с Порядком</w:t>
      </w:r>
      <w:r w:rsidR="00A41E05">
        <w:rPr>
          <w:rFonts w:ascii="Times New Roman" w:hAnsi="Times New Roman" w:cs="Times New Roman"/>
          <w:sz w:val="28"/>
          <w:szCs w:val="28"/>
        </w:rPr>
        <w:t>.</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В состав комисси</w:t>
      </w:r>
      <w:r w:rsidR="00964818">
        <w:rPr>
          <w:rFonts w:ascii="Times New Roman" w:hAnsi="Times New Roman" w:cs="Times New Roman"/>
          <w:sz w:val="28"/>
          <w:szCs w:val="28"/>
        </w:rPr>
        <w:t>и</w:t>
      </w:r>
      <w:r>
        <w:rPr>
          <w:rFonts w:ascii="Times New Roman" w:hAnsi="Times New Roman" w:cs="Times New Roman"/>
          <w:sz w:val="28"/>
          <w:szCs w:val="28"/>
        </w:rPr>
        <w:t xml:space="preserve"> по проверке знания обучающих организаций входят руководители и штатные преподаватели этих организаций.</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 xml:space="preserve">Комиссия по проверке знания </w:t>
      </w:r>
      <w:r w:rsidR="00D737BA">
        <w:rPr>
          <w:rFonts w:ascii="Times New Roman" w:hAnsi="Times New Roman" w:cs="Times New Roman"/>
          <w:sz w:val="28"/>
          <w:szCs w:val="28"/>
        </w:rPr>
        <w:t xml:space="preserve">обучающей организации </w:t>
      </w:r>
      <w:r>
        <w:rPr>
          <w:rFonts w:ascii="Times New Roman" w:hAnsi="Times New Roman" w:cs="Times New Roman"/>
          <w:sz w:val="28"/>
          <w:szCs w:val="28"/>
        </w:rPr>
        <w:t xml:space="preserve">состоит </w:t>
      </w:r>
      <w:r w:rsidR="005C1D35">
        <w:rPr>
          <w:rFonts w:ascii="Times New Roman" w:hAnsi="Times New Roman" w:cs="Times New Roman"/>
          <w:sz w:val="28"/>
          <w:szCs w:val="28"/>
        </w:rPr>
        <w:t xml:space="preserve">из </w:t>
      </w:r>
      <w:r>
        <w:rPr>
          <w:rFonts w:ascii="Times New Roman" w:hAnsi="Times New Roman" w:cs="Times New Roman"/>
          <w:sz w:val="28"/>
          <w:szCs w:val="28"/>
        </w:rPr>
        <w:t>председателя, заместителя (заместителей) председателя</w:t>
      </w:r>
      <w:r w:rsidR="00D737BA">
        <w:rPr>
          <w:rFonts w:ascii="Times New Roman" w:hAnsi="Times New Roman" w:cs="Times New Roman"/>
          <w:sz w:val="28"/>
          <w:szCs w:val="28"/>
        </w:rPr>
        <w:t xml:space="preserve"> (в случае необходимости)</w:t>
      </w:r>
      <w:r>
        <w:rPr>
          <w:rFonts w:ascii="Times New Roman" w:hAnsi="Times New Roman" w:cs="Times New Roman"/>
          <w:sz w:val="28"/>
          <w:szCs w:val="28"/>
        </w:rPr>
        <w:t>, членов комиссии.</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Состав комиссии</w:t>
      </w:r>
      <w:r w:rsidR="00DA3CA2">
        <w:rPr>
          <w:rFonts w:ascii="Times New Roman" w:hAnsi="Times New Roman" w:cs="Times New Roman"/>
          <w:sz w:val="28"/>
          <w:szCs w:val="28"/>
        </w:rPr>
        <w:t xml:space="preserve"> </w:t>
      </w:r>
      <w:r w:rsidR="00011BA1">
        <w:rPr>
          <w:rFonts w:ascii="Times New Roman" w:hAnsi="Times New Roman" w:cs="Times New Roman"/>
          <w:sz w:val="28"/>
          <w:szCs w:val="28"/>
        </w:rPr>
        <w:t>по проверке знания</w:t>
      </w:r>
      <w:r w:rsidR="008F2F68">
        <w:rPr>
          <w:rFonts w:ascii="Times New Roman" w:hAnsi="Times New Roman" w:cs="Times New Roman"/>
          <w:sz w:val="28"/>
          <w:szCs w:val="28"/>
        </w:rPr>
        <w:t xml:space="preserve"> обучающей организации</w:t>
      </w:r>
      <w:r w:rsidR="00011BA1">
        <w:rPr>
          <w:rFonts w:ascii="Times New Roman" w:hAnsi="Times New Roman" w:cs="Times New Roman"/>
          <w:sz w:val="28"/>
          <w:szCs w:val="28"/>
        </w:rPr>
        <w:t xml:space="preserve"> </w:t>
      </w:r>
      <w:r>
        <w:rPr>
          <w:rFonts w:ascii="Times New Roman" w:hAnsi="Times New Roman" w:cs="Times New Roman"/>
          <w:sz w:val="28"/>
          <w:szCs w:val="28"/>
        </w:rPr>
        <w:t>утвержда</w:t>
      </w:r>
      <w:r w:rsidR="00EF24AF">
        <w:rPr>
          <w:rFonts w:ascii="Times New Roman" w:hAnsi="Times New Roman" w:cs="Times New Roman"/>
          <w:sz w:val="28"/>
          <w:szCs w:val="28"/>
        </w:rPr>
        <w:t>е</w:t>
      </w:r>
      <w:r>
        <w:rPr>
          <w:rFonts w:ascii="Times New Roman" w:hAnsi="Times New Roman" w:cs="Times New Roman"/>
          <w:sz w:val="28"/>
          <w:szCs w:val="28"/>
        </w:rPr>
        <w:t>тся приказом руководителя обучающей организации.</w:t>
      </w:r>
    </w:p>
    <w:p w:rsidR="00A41E05" w:rsidRDefault="00C63760"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2</w:t>
      </w:r>
      <w:r w:rsidR="00125E72">
        <w:rPr>
          <w:rFonts w:ascii="Times New Roman" w:hAnsi="Times New Roman" w:cs="Times New Roman"/>
          <w:sz w:val="28"/>
          <w:szCs w:val="28"/>
        </w:rPr>
        <w:t>0</w:t>
      </w:r>
      <w:r w:rsidR="00A41E05">
        <w:rPr>
          <w:rFonts w:ascii="Times New Roman" w:hAnsi="Times New Roman" w:cs="Times New Roman"/>
          <w:sz w:val="28"/>
          <w:szCs w:val="28"/>
        </w:rPr>
        <w:t xml:space="preserve">. Результаты проверки знания оформляются протоколом заседания </w:t>
      </w:r>
      <w:r w:rsidR="00A41E05" w:rsidRPr="00DD2B25">
        <w:rPr>
          <w:rFonts w:ascii="Times New Roman" w:hAnsi="Times New Roman" w:cs="Times New Roman"/>
          <w:sz w:val="28"/>
          <w:szCs w:val="28"/>
        </w:rPr>
        <w:t>комиссии по проверке знания</w:t>
      </w:r>
      <w:r w:rsidR="003D321D" w:rsidRPr="00DD2B25">
        <w:rPr>
          <w:rFonts w:ascii="Times New Roman" w:hAnsi="Times New Roman" w:cs="Times New Roman"/>
          <w:sz w:val="28"/>
          <w:szCs w:val="28"/>
        </w:rPr>
        <w:t xml:space="preserve"> обучающей организации</w:t>
      </w:r>
      <w:r w:rsidR="00A41E05" w:rsidRPr="00DD2B25">
        <w:rPr>
          <w:rFonts w:ascii="Times New Roman" w:hAnsi="Times New Roman" w:cs="Times New Roman"/>
          <w:sz w:val="28"/>
          <w:szCs w:val="28"/>
        </w:rPr>
        <w:t>, котор</w:t>
      </w:r>
      <w:r w:rsidR="003D321D" w:rsidRPr="00DD2B25">
        <w:rPr>
          <w:rFonts w:ascii="Times New Roman" w:hAnsi="Times New Roman" w:cs="Times New Roman"/>
          <w:sz w:val="28"/>
          <w:szCs w:val="28"/>
        </w:rPr>
        <w:t>ый подписывается председателем, заместителем (заместителями) председателя (</w:t>
      </w:r>
      <w:r w:rsidR="00DD2B25" w:rsidRPr="00DD2B25">
        <w:rPr>
          <w:rFonts w:ascii="Times New Roman" w:hAnsi="Times New Roman" w:cs="Times New Roman"/>
          <w:sz w:val="28"/>
          <w:szCs w:val="28"/>
        </w:rPr>
        <w:t>при</w:t>
      </w:r>
      <w:r w:rsidR="003D321D" w:rsidRPr="00DD2B25">
        <w:rPr>
          <w:rFonts w:ascii="Times New Roman" w:hAnsi="Times New Roman" w:cs="Times New Roman"/>
          <w:sz w:val="28"/>
          <w:szCs w:val="28"/>
        </w:rPr>
        <w:t xml:space="preserve"> наличи</w:t>
      </w:r>
      <w:r w:rsidR="00DD2B25" w:rsidRPr="00DD2B25">
        <w:rPr>
          <w:rFonts w:ascii="Times New Roman" w:hAnsi="Times New Roman" w:cs="Times New Roman"/>
          <w:sz w:val="28"/>
          <w:szCs w:val="28"/>
        </w:rPr>
        <w:t>и</w:t>
      </w:r>
      <w:r w:rsidR="003D321D" w:rsidRPr="00DD2B25">
        <w:rPr>
          <w:rFonts w:ascii="Times New Roman" w:hAnsi="Times New Roman" w:cs="Times New Roman"/>
          <w:sz w:val="28"/>
          <w:szCs w:val="28"/>
        </w:rPr>
        <w:t>), членами комиссии по проверке знания обучающей</w:t>
      </w:r>
      <w:r w:rsidR="003D321D">
        <w:rPr>
          <w:rFonts w:ascii="Times New Roman" w:hAnsi="Times New Roman" w:cs="Times New Roman"/>
          <w:sz w:val="28"/>
          <w:szCs w:val="28"/>
        </w:rPr>
        <w:t xml:space="preserve"> организации. В протоколе </w:t>
      </w:r>
      <w:r w:rsidR="00A41E05">
        <w:rPr>
          <w:rFonts w:ascii="Times New Roman" w:hAnsi="Times New Roman" w:cs="Times New Roman"/>
          <w:sz w:val="28"/>
          <w:szCs w:val="28"/>
        </w:rPr>
        <w:t>указыва</w:t>
      </w:r>
      <w:r w:rsidR="003D321D">
        <w:rPr>
          <w:rFonts w:ascii="Times New Roman" w:hAnsi="Times New Roman" w:cs="Times New Roman"/>
          <w:sz w:val="28"/>
          <w:szCs w:val="28"/>
        </w:rPr>
        <w:t>ю</w:t>
      </w:r>
      <w:r w:rsidR="00A41E05">
        <w:rPr>
          <w:rFonts w:ascii="Times New Roman" w:hAnsi="Times New Roman" w:cs="Times New Roman"/>
          <w:sz w:val="28"/>
          <w:szCs w:val="28"/>
        </w:rPr>
        <w:t>тся:</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полное наименование обучающей организации, проводившей специальное обучение и проверку знания;</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категория лиц, про</w:t>
      </w:r>
      <w:r w:rsidR="00A708C2">
        <w:rPr>
          <w:rFonts w:ascii="Times New Roman" w:hAnsi="Times New Roman" w:cs="Times New Roman"/>
          <w:sz w:val="28"/>
          <w:szCs w:val="28"/>
        </w:rPr>
        <w:t>шед</w:t>
      </w:r>
      <w:r>
        <w:rPr>
          <w:rFonts w:ascii="Times New Roman" w:hAnsi="Times New Roman" w:cs="Times New Roman"/>
          <w:sz w:val="28"/>
          <w:szCs w:val="28"/>
        </w:rPr>
        <w:t>ших специальное обучение;</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дата и номер приказа руководителя обучающей организации о создании комиссии</w:t>
      </w:r>
      <w:r w:rsidR="00011BA1">
        <w:rPr>
          <w:rFonts w:ascii="Times New Roman" w:hAnsi="Times New Roman" w:cs="Times New Roman"/>
          <w:sz w:val="28"/>
          <w:szCs w:val="28"/>
        </w:rPr>
        <w:t xml:space="preserve"> по проверке знания</w:t>
      </w:r>
      <w:r>
        <w:rPr>
          <w:rFonts w:ascii="Times New Roman" w:hAnsi="Times New Roman" w:cs="Times New Roman"/>
          <w:sz w:val="28"/>
          <w:szCs w:val="28"/>
        </w:rPr>
        <w:t>;</w:t>
      </w:r>
    </w:p>
    <w:p w:rsidR="00A41E05" w:rsidRDefault="0059450E"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lastRenderedPageBreak/>
        <w:t>фамилия, имя, отчество</w:t>
      </w:r>
      <w:r w:rsidR="0092546A">
        <w:rPr>
          <w:rFonts w:ascii="Times New Roman" w:hAnsi="Times New Roman" w:cs="Times New Roman"/>
          <w:sz w:val="28"/>
          <w:szCs w:val="28"/>
        </w:rPr>
        <w:t xml:space="preserve"> председателя, заместителя (заместителей) </w:t>
      </w:r>
      <w:r w:rsidR="00A41E05">
        <w:rPr>
          <w:rFonts w:ascii="Times New Roman" w:hAnsi="Times New Roman" w:cs="Times New Roman"/>
          <w:sz w:val="28"/>
          <w:szCs w:val="28"/>
        </w:rPr>
        <w:t>председателя</w:t>
      </w:r>
      <w:r w:rsidR="0092546A">
        <w:rPr>
          <w:rFonts w:ascii="Times New Roman" w:hAnsi="Times New Roman" w:cs="Times New Roman"/>
          <w:sz w:val="28"/>
          <w:szCs w:val="28"/>
        </w:rPr>
        <w:t xml:space="preserve"> (</w:t>
      </w:r>
      <w:r>
        <w:rPr>
          <w:rFonts w:ascii="Times New Roman" w:hAnsi="Times New Roman" w:cs="Times New Roman"/>
          <w:sz w:val="28"/>
          <w:szCs w:val="28"/>
        </w:rPr>
        <w:t>при</w:t>
      </w:r>
      <w:r w:rsidR="0092546A">
        <w:rPr>
          <w:rFonts w:ascii="Times New Roman" w:hAnsi="Times New Roman" w:cs="Times New Roman"/>
          <w:sz w:val="28"/>
          <w:szCs w:val="28"/>
        </w:rPr>
        <w:t xml:space="preserve"> наличи</w:t>
      </w:r>
      <w:r>
        <w:rPr>
          <w:rFonts w:ascii="Times New Roman" w:hAnsi="Times New Roman" w:cs="Times New Roman"/>
          <w:sz w:val="28"/>
          <w:szCs w:val="28"/>
        </w:rPr>
        <w:t>и</w:t>
      </w:r>
      <w:r w:rsidR="0092546A">
        <w:rPr>
          <w:rFonts w:ascii="Times New Roman" w:hAnsi="Times New Roman" w:cs="Times New Roman"/>
          <w:sz w:val="28"/>
          <w:szCs w:val="28"/>
        </w:rPr>
        <w:t>)</w:t>
      </w:r>
      <w:r w:rsidR="00665245">
        <w:rPr>
          <w:rFonts w:ascii="Times New Roman" w:hAnsi="Times New Roman" w:cs="Times New Roman"/>
          <w:sz w:val="28"/>
          <w:szCs w:val="28"/>
        </w:rPr>
        <w:t xml:space="preserve"> </w:t>
      </w:r>
      <w:r w:rsidR="00A41E05">
        <w:rPr>
          <w:rFonts w:ascii="Times New Roman" w:hAnsi="Times New Roman" w:cs="Times New Roman"/>
          <w:sz w:val="28"/>
          <w:szCs w:val="28"/>
        </w:rPr>
        <w:t>и членов комиссии</w:t>
      </w:r>
      <w:r w:rsidR="00011BA1">
        <w:rPr>
          <w:rFonts w:ascii="Times New Roman" w:hAnsi="Times New Roman" w:cs="Times New Roman"/>
          <w:sz w:val="28"/>
          <w:szCs w:val="28"/>
        </w:rPr>
        <w:t xml:space="preserve"> </w:t>
      </w:r>
      <w:r w:rsidR="0092546A">
        <w:rPr>
          <w:rFonts w:ascii="Times New Roman" w:hAnsi="Times New Roman" w:cs="Times New Roman"/>
          <w:sz w:val="28"/>
          <w:szCs w:val="28"/>
        </w:rPr>
        <w:t xml:space="preserve">обучающей организации </w:t>
      </w:r>
      <w:r w:rsidR="00011BA1">
        <w:rPr>
          <w:rFonts w:ascii="Times New Roman" w:hAnsi="Times New Roman" w:cs="Times New Roman"/>
          <w:sz w:val="28"/>
          <w:szCs w:val="28"/>
        </w:rPr>
        <w:t>по проверке знания</w:t>
      </w:r>
      <w:r w:rsidR="00A41E05">
        <w:rPr>
          <w:rFonts w:ascii="Times New Roman" w:hAnsi="Times New Roman" w:cs="Times New Roman"/>
          <w:sz w:val="28"/>
          <w:szCs w:val="28"/>
        </w:rPr>
        <w:t>;</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продолжительность программы обучения по охране труда;</w:t>
      </w:r>
    </w:p>
    <w:p w:rsidR="00A41E05" w:rsidRDefault="0059450E"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фамилия, имя, отчество</w:t>
      </w:r>
      <w:r w:rsidR="00665245">
        <w:rPr>
          <w:rFonts w:ascii="Times New Roman" w:hAnsi="Times New Roman" w:cs="Times New Roman"/>
          <w:sz w:val="28"/>
          <w:szCs w:val="28"/>
        </w:rPr>
        <w:t>, должность, место работы</w:t>
      </w:r>
      <w:r w:rsidR="00A41E05">
        <w:rPr>
          <w:rFonts w:ascii="Times New Roman" w:hAnsi="Times New Roman" w:cs="Times New Roman"/>
          <w:sz w:val="28"/>
          <w:szCs w:val="28"/>
        </w:rPr>
        <w:t xml:space="preserve"> лица, про</w:t>
      </w:r>
      <w:r w:rsidR="00D95C8C">
        <w:rPr>
          <w:rFonts w:ascii="Times New Roman" w:hAnsi="Times New Roman" w:cs="Times New Roman"/>
          <w:sz w:val="28"/>
          <w:szCs w:val="28"/>
        </w:rPr>
        <w:t>шедш</w:t>
      </w:r>
      <w:r w:rsidR="00A41E05">
        <w:rPr>
          <w:rFonts w:ascii="Times New Roman" w:hAnsi="Times New Roman" w:cs="Times New Roman"/>
          <w:sz w:val="28"/>
          <w:szCs w:val="28"/>
        </w:rPr>
        <w:t>его проверку знания;</w:t>
      </w:r>
    </w:p>
    <w:p w:rsidR="00A41E05" w:rsidRDefault="00A41E05" w:rsidP="00712E5C">
      <w:pPr>
        <w:pStyle w:val="consnormal"/>
        <w:ind w:right="0"/>
        <w:jc w:val="both"/>
        <w:rPr>
          <w:rFonts w:ascii="Times New Roman" w:hAnsi="Times New Roman" w:cs="Times New Roman"/>
          <w:sz w:val="28"/>
          <w:szCs w:val="28"/>
        </w:rPr>
      </w:pPr>
      <w:r w:rsidRPr="00DD2B25">
        <w:rPr>
          <w:rFonts w:ascii="Times New Roman" w:hAnsi="Times New Roman" w:cs="Times New Roman"/>
          <w:sz w:val="28"/>
          <w:szCs w:val="28"/>
        </w:rPr>
        <w:t>результат проверки знания</w:t>
      </w:r>
      <w:r w:rsidR="00665245" w:rsidRPr="00DD2B25">
        <w:rPr>
          <w:rFonts w:ascii="Times New Roman" w:hAnsi="Times New Roman" w:cs="Times New Roman"/>
          <w:sz w:val="28"/>
          <w:szCs w:val="28"/>
        </w:rPr>
        <w:t xml:space="preserve"> (</w:t>
      </w:r>
      <w:r w:rsidR="0092546A" w:rsidRPr="00DD2B25">
        <w:rPr>
          <w:rFonts w:ascii="Times New Roman" w:hAnsi="Times New Roman" w:cs="Times New Roman"/>
          <w:sz w:val="28"/>
          <w:szCs w:val="28"/>
        </w:rPr>
        <w:t>удовлетворительно</w:t>
      </w:r>
      <w:r w:rsidR="00665245" w:rsidRPr="00DD2B25">
        <w:rPr>
          <w:rFonts w:ascii="Times New Roman" w:hAnsi="Times New Roman" w:cs="Times New Roman"/>
          <w:sz w:val="28"/>
          <w:szCs w:val="28"/>
        </w:rPr>
        <w:t>/не</w:t>
      </w:r>
      <w:r w:rsidR="0092546A" w:rsidRPr="00DD2B25">
        <w:rPr>
          <w:rFonts w:ascii="Times New Roman" w:hAnsi="Times New Roman" w:cs="Times New Roman"/>
          <w:sz w:val="28"/>
          <w:szCs w:val="28"/>
        </w:rPr>
        <w:t>удовлетворительно</w:t>
      </w:r>
      <w:r w:rsidR="00665245" w:rsidRPr="00DD2B25">
        <w:rPr>
          <w:rFonts w:ascii="Times New Roman" w:hAnsi="Times New Roman" w:cs="Times New Roman"/>
          <w:sz w:val="28"/>
          <w:szCs w:val="28"/>
        </w:rPr>
        <w:t>)</w:t>
      </w:r>
      <w:r w:rsidRPr="00DD2B25">
        <w:rPr>
          <w:rFonts w:ascii="Times New Roman" w:hAnsi="Times New Roman" w:cs="Times New Roman"/>
          <w:sz w:val="28"/>
          <w:szCs w:val="28"/>
        </w:rPr>
        <w:t>;</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номер выданного удостоверения;</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подпись лица, прошедшего проверку знания.</w:t>
      </w:r>
    </w:p>
    <w:p w:rsidR="0092546A" w:rsidRDefault="00A41E05" w:rsidP="0092546A">
      <w:pPr>
        <w:ind w:firstLine="720"/>
        <w:jc w:val="both"/>
        <w:rPr>
          <w:sz w:val="28"/>
          <w:szCs w:val="28"/>
        </w:rPr>
      </w:pPr>
      <w:r>
        <w:rPr>
          <w:sz w:val="28"/>
          <w:szCs w:val="28"/>
        </w:rPr>
        <w:t xml:space="preserve">Обучающая организация в течение 30 </w:t>
      </w:r>
      <w:r w:rsidR="0050322C">
        <w:rPr>
          <w:sz w:val="28"/>
          <w:szCs w:val="28"/>
        </w:rPr>
        <w:t xml:space="preserve">рабочих </w:t>
      </w:r>
      <w:r>
        <w:rPr>
          <w:sz w:val="28"/>
          <w:szCs w:val="28"/>
        </w:rPr>
        <w:t>дней после оформления протокола заседания комиссии по проверке знани</w:t>
      </w:r>
      <w:r w:rsidR="00665245">
        <w:rPr>
          <w:sz w:val="28"/>
          <w:szCs w:val="28"/>
        </w:rPr>
        <w:t>я</w:t>
      </w:r>
      <w:r>
        <w:rPr>
          <w:sz w:val="28"/>
          <w:szCs w:val="28"/>
        </w:rPr>
        <w:t xml:space="preserve"> направляет в установленном порядк</w:t>
      </w:r>
      <w:r w:rsidR="00075AC3">
        <w:rPr>
          <w:sz w:val="28"/>
          <w:szCs w:val="28"/>
        </w:rPr>
        <w:t>е реестр обученных лиц</w:t>
      </w:r>
      <w:r w:rsidR="00D24E62">
        <w:rPr>
          <w:sz w:val="28"/>
          <w:szCs w:val="28"/>
        </w:rPr>
        <w:t xml:space="preserve">, </w:t>
      </w:r>
      <w:r w:rsidR="00D24E62" w:rsidRPr="00CE35EB">
        <w:rPr>
          <w:sz w:val="28"/>
          <w:szCs w:val="28"/>
        </w:rPr>
        <w:t xml:space="preserve">форма которого предусмотрена приложением № </w:t>
      </w:r>
      <w:r w:rsidR="00894758">
        <w:rPr>
          <w:sz w:val="28"/>
          <w:szCs w:val="28"/>
        </w:rPr>
        <w:t>1</w:t>
      </w:r>
      <w:r w:rsidR="00D24E62" w:rsidRPr="00CE35EB">
        <w:rPr>
          <w:sz w:val="28"/>
          <w:szCs w:val="28"/>
        </w:rPr>
        <w:t xml:space="preserve"> к Порядку,</w:t>
      </w:r>
      <w:r w:rsidR="00075AC3" w:rsidRPr="00CE35EB">
        <w:rPr>
          <w:sz w:val="28"/>
          <w:szCs w:val="28"/>
        </w:rPr>
        <w:t xml:space="preserve"> </w:t>
      </w:r>
      <w:r w:rsidRPr="00CE35EB">
        <w:rPr>
          <w:sz w:val="28"/>
          <w:szCs w:val="28"/>
        </w:rPr>
        <w:t>на элект</w:t>
      </w:r>
      <w:r>
        <w:rPr>
          <w:sz w:val="28"/>
          <w:szCs w:val="28"/>
        </w:rPr>
        <w:t>ронном носителе в федеральную систему сбора, обработки и хранения данных, а также ежеквартально в органы исполнительной власти субъектов Российской Федерации в области охраны труда.</w:t>
      </w:r>
    </w:p>
    <w:p w:rsidR="0092546A" w:rsidRPr="00BE4602" w:rsidRDefault="0092546A" w:rsidP="0092546A">
      <w:pPr>
        <w:ind w:firstLine="720"/>
        <w:jc w:val="both"/>
        <w:rPr>
          <w:sz w:val="28"/>
          <w:szCs w:val="28"/>
        </w:rPr>
      </w:pPr>
      <w:r w:rsidRPr="00BE4602">
        <w:rPr>
          <w:sz w:val="28"/>
          <w:szCs w:val="28"/>
        </w:rPr>
        <w:t xml:space="preserve">21. Лицам, успешно прошедшим проверку знания выдается удостоверение о проверке знания требований охраны труда в соответствии с формой, приведенной в приложении № </w:t>
      </w:r>
      <w:r w:rsidR="00894758">
        <w:rPr>
          <w:sz w:val="28"/>
          <w:szCs w:val="28"/>
        </w:rPr>
        <w:t>2</w:t>
      </w:r>
      <w:r w:rsidRPr="00BE4602">
        <w:rPr>
          <w:sz w:val="28"/>
          <w:szCs w:val="28"/>
        </w:rPr>
        <w:t xml:space="preserve"> к Порядку. </w:t>
      </w:r>
    </w:p>
    <w:p w:rsidR="0092546A" w:rsidRDefault="0092546A" w:rsidP="0092546A">
      <w:pPr>
        <w:numPr>
          <w:ins w:id="2" w:author="Андрей" w:date="2012-11-01T18:45:00Z"/>
        </w:numPr>
        <w:ind w:firstLine="720"/>
        <w:jc w:val="both"/>
        <w:rPr>
          <w:sz w:val="28"/>
          <w:szCs w:val="28"/>
        </w:rPr>
      </w:pPr>
      <w:r w:rsidRPr="00BE4602">
        <w:rPr>
          <w:sz w:val="28"/>
          <w:szCs w:val="28"/>
        </w:rPr>
        <w:t>Лицам, прошедшим специальное обучение продолжительностью не менее 72 часов и проверку знания выдается документ о повышении квалификации.</w:t>
      </w:r>
    </w:p>
    <w:p w:rsidR="0069163F" w:rsidRPr="00D84D0A" w:rsidRDefault="00771991" w:rsidP="00D84D0A">
      <w:pPr>
        <w:ind w:firstLine="720"/>
        <w:jc w:val="both"/>
        <w:rPr>
          <w:sz w:val="28"/>
          <w:szCs w:val="28"/>
        </w:rPr>
      </w:pPr>
      <w:r w:rsidRPr="00D84D0A">
        <w:rPr>
          <w:sz w:val="28"/>
          <w:szCs w:val="28"/>
        </w:rPr>
        <w:t>2</w:t>
      </w:r>
      <w:r w:rsidR="0092546A">
        <w:rPr>
          <w:sz w:val="28"/>
          <w:szCs w:val="28"/>
        </w:rPr>
        <w:t>2</w:t>
      </w:r>
      <w:r w:rsidR="00A41E05" w:rsidRPr="00D84D0A">
        <w:rPr>
          <w:sz w:val="28"/>
          <w:szCs w:val="28"/>
        </w:rPr>
        <w:t xml:space="preserve">. Для проведения проверки знания работодателем создается комиссия </w:t>
      </w:r>
      <w:r w:rsidR="0092546A">
        <w:rPr>
          <w:sz w:val="28"/>
          <w:szCs w:val="28"/>
        </w:rPr>
        <w:t xml:space="preserve">работодателя </w:t>
      </w:r>
      <w:r w:rsidR="00A41E05" w:rsidRPr="00D84D0A">
        <w:rPr>
          <w:sz w:val="28"/>
          <w:szCs w:val="28"/>
        </w:rPr>
        <w:t xml:space="preserve">по проверке знания в составе не менее трех человек, прошедших специальное обучение и проверку </w:t>
      </w:r>
      <w:r w:rsidR="00A41E05" w:rsidRPr="003A4C80">
        <w:rPr>
          <w:sz w:val="28"/>
          <w:szCs w:val="28"/>
        </w:rPr>
        <w:t xml:space="preserve">знания в </w:t>
      </w:r>
      <w:r w:rsidR="003A4C80" w:rsidRPr="003A4C80">
        <w:rPr>
          <w:sz w:val="28"/>
          <w:szCs w:val="28"/>
        </w:rPr>
        <w:t>соответствии с Порядком</w:t>
      </w:r>
      <w:r w:rsidR="00A41E05" w:rsidRPr="003A4C80">
        <w:rPr>
          <w:sz w:val="28"/>
          <w:szCs w:val="28"/>
        </w:rPr>
        <w:t>.</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 xml:space="preserve">В состав комиссии </w:t>
      </w:r>
      <w:r w:rsidR="00D62835">
        <w:rPr>
          <w:rFonts w:ascii="Times New Roman" w:hAnsi="Times New Roman" w:cs="Times New Roman"/>
          <w:sz w:val="28"/>
          <w:szCs w:val="28"/>
        </w:rPr>
        <w:t xml:space="preserve">работодателя </w:t>
      </w:r>
      <w:r>
        <w:rPr>
          <w:rFonts w:ascii="Times New Roman" w:hAnsi="Times New Roman" w:cs="Times New Roman"/>
          <w:sz w:val="28"/>
          <w:szCs w:val="28"/>
        </w:rPr>
        <w:t xml:space="preserve">по проверке знания </w:t>
      </w:r>
      <w:r w:rsidR="00601016">
        <w:rPr>
          <w:rFonts w:ascii="Times New Roman" w:hAnsi="Times New Roman" w:cs="Times New Roman"/>
          <w:sz w:val="28"/>
          <w:szCs w:val="28"/>
        </w:rPr>
        <w:t>могут быть включены</w:t>
      </w:r>
      <w:r>
        <w:rPr>
          <w:rFonts w:ascii="Times New Roman" w:hAnsi="Times New Roman" w:cs="Times New Roman"/>
          <w:sz w:val="28"/>
          <w:szCs w:val="28"/>
        </w:rPr>
        <w:t xml:space="preserve"> руководители организаций (работодатели – индивидуальные предприниматели, их представители), руководители </w:t>
      </w:r>
      <w:r w:rsidR="00601016">
        <w:rPr>
          <w:rFonts w:ascii="Times New Roman" w:hAnsi="Times New Roman" w:cs="Times New Roman"/>
          <w:sz w:val="28"/>
          <w:szCs w:val="28"/>
        </w:rPr>
        <w:t xml:space="preserve">и </w:t>
      </w:r>
      <w:r>
        <w:rPr>
          <w:rFonts w:ascii="Times New Roman" w:hAnsi="Times New Roman" w:cs="Times New Roman"/>
          <w:sz w:val="28"/>
          <w:szCs w:val="28"/>
        </w:rPr>
        <w:t>специалисты</w:t>
      </w:r>
      <w:r w:rsidR="00601016">
        <w:rPr>
          <w:rFonts w:ascii="Times New Roman" w:hAnsi="Times New Roman" w:cs="Times New Roman"/>
          <w:sz w:val="28"/>
          <w:szCs w:val="28"/>
        </w:rPr>
        <w:t xml:space="preserve"> </w:t>
      </w:r>
      <w:r>
        <w:rPr>
          <w:rFonts w:ascii="Times New Roman" w:hAnsi="Times New Roman" w:cs="Times New Roman"/>
          <w:sz w:val="28"/>
          <w:szCs w:val="28"/>
        </w:rPr>
        <w:t>служб охраны труда или работники, на которых приказом работодателя возложены функции специалиста по охране труда, главные специалисты, руководители структурных подразделений, представители выборного профсоюзного органа, иные избранные работниками представители, уполномоченные (доверенные) лица по охране труда профессиональных союзов (при наличии), а также представители организации, привлекаемой работодателем по гражданско-правовому договору для осуществления функций службы охраны труда.</w:t>
      </w:r>
    </w:p>
    <w:p w:rsidR="00A41E05" w:rsidRDefault="00771991"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2</w:t>
      </w:r>
      <w:r w:rsidR="00D62835">
        <w:rPr>
          <w:rFonts w:ascii="Times New Roman" w:hAnsi="Times New Roman" w:cs="Times New Roman"/>
          <w:sz w:val="28"/>
          <w:szCs w:val="28"/>
        </w:rPr>
        <w:t>3</w:t>
      </w:r>
      <w:r w:rsidR="00011441">
        <w:rPr>
          <w:rFonts w:ascii="Times New Roman" w:hAnsi="Times New Roman" w:cs="Times New Roman"/>
          <w:sz w:val="28"/>
          <w:szCs w:val="28"/>
        </w:rPr>
        <w:t>.</w:t>
      </w:r>
      <w:r w:rsidR="00A41E05">
        <w:rPr>
          <w:rFonts w:ascii="Times New Roman" w:hAnsi="Times New Roman" w:cs="Times New Roman"/>
          <w:sz w:val="28"/>
          <w:szCs w:val="28"/>
        </w:rPr>
        <w:t xml:space="preserve"> Состав комиссии </w:t>
      </w:r>
      <w:r w:rsidR="00D62835">
        <w:rPr>
          <w:rFonts w:ascii="Times New Roman" w:hAnsi="Times New Roman" w:cs="Times New Roman"/>
          <w:sz w:val="28"/>
          <w:szCs w:val="28"/>
        </w:rPr>
        <w:t xml:space="preserve">работодателя </w:t>
      </w:r>
      <w:r w:rsidR="00A41E05">
        <w:rPr>
          <w:rFonts w:ascii="Times New Roman" w:hAnsi="Times New Roman" w:cs="Times New Roman"/>
          <w:sz w:val="28"/>
          <w:szCs w:val="28"/>
        </w:rPr>
        <w:t xml:space="preserve">по проверке знания и порядок ее работы определяются </w:t>
      </w:r>
      <w:r w:rsidR="00A41E05" w:rsidRPr="00CE35EB">
        <w:rPr>
          <w:rFonts w:ascii="Times New Roman" w:hAnsi="Times New Roman" w:cs="Times New Roman"/>
          <w:sz w:val="28"/>
          <w:szCs w:val="28"/>
        </w:rPr>
        <w:t>работодателем (</w:t>
      </w:r>
      <w:r w:rsidR="001F1AB5" w:rsidRPr="00CE35EB">
        <w:rPr>
          <w:rFonts w:ascii="Times New Roman" w:hAnsi="Times New Roman" w:cs="Times New Roman"/>
          <w:sz w:val="28"/>
          <w:szCs w:val="28"/>
        </w:rPr>
        <w:t>уполномоченным им лицом</w:t>
      </w:r>
      <w:r w:rsidR="00A41E05" w:rsidRPr="00CE35EB">
        <w:rPr>
          <w:rFonts w:ascii="Times New Roman" w:hAnsi="Times New Roman" w:cs="Times New Roman"/>
          <w:sz w:val="28"/>
          <w:szCs w:val="28"/>
        </w:rPr>
        <w:t>) и</w:t>
      </w:r>
      <w:r w:rsidR="00A41E05">
        <w:rPr>
          <w:rFonts w:ascii="Times New Roman" w:hAnsi="Times New Roman" w:cs="Times New Roman"/>
          <w:sz w:val="28"/>
          <w:szCs w:val="28"/>
        </w:rPr>
        <w:t xml:space="preserve"> утверждаются приказом работодателя.</w:t>
      </w:r>
    </w:p>
    <w:p w:rsidR="00A41E05" w:rsidRDefault="00771991"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2</w:t>
      </w:r>
      <w:r w:rsidR="00125E72">
        <w:rPr>
          <w:rFonts w:ascii="Times New Roman" w:hAnsi="Times New Roman" w:cs="Times New Roman"/>
          <w:sz w:val="28"/>
          <w:szCs w:val="28"/>
        </w:rPr>
        <w:t>4</w:t>
      </w:r>
      <w:r w:rsidR="00A41E05">
        <w:rPr>
          <w:rFonts w:ascii="Times New Roman" w:hAnsi="Times New Roman" w:cs="Times New Roman"/>
          <w:sz w:val="28"/>
          <w:szCs w:val="28"/>
        </w:rPr>
        <w:t xml:space="preserve">. Работники должны быть заранее ознакомлены </w:t>
      </w:r>
      <w:r w:rsidR="00956D87">
        <w:rPr>
          <w:rFonts w:ascii="Times New Roman" w:hAnsi="Times New Roman" w:cs="Times New Roman"/>
          <w:sz w:val="28"/>
          <w:szCs w:val="28"/>
        </w:rPr>
        <w:t>с</w:t>
      </w:r>
      <w:r w:rsidR="00A41E05">
        <w:rPr>
          <w:rFonts w:ascii="Times New Roman" w:hAnsi="Times New Roman" w:cs="Times New Roman"/>
          <w:sz w:val="28"/>
          <w:szCs w:val="28"/>
        </w:rPr>
        <w:t xml:space="preserve"> графиком проверки знани</w:t>
      </w:r>
      <w:r w:rsidR="009A060B">
        <w:rPr>
          <w:rFonts w:ascii="Times New Roman" w:hAnsi="Times New Roman" w:cs="Times New Roman"/>
          <w:sz w:val="28"/>
          <w:szCs w:val="28"/>
        </w:rPr>
        <w:t>я</w:t>
      </w:r>
      <w:r w:rsidR="00A41E05">
        <w:rPr>
          <w:rFonts w:ascii="Times New Roman" w:hAnsi="Times New Roman" w:cs="Times New Roman"/>
          <w:sz w:val="28"/>
          <w:szCs w:val="28"/>
        </w:rPr>
        <w:t>.</w:t>
      </w:r>
    </w:p>
    <w:p w:rsidR="00A41E05" w:rsidRDefault="00A41E05" w:rsidP="00712E5C">
      <w:pPr>
        <w:pStyle w:val="consnormal"/>
        <w:ind w:right="0"/>
        <w:jc w:val="both"/>
        <w:rPr>
          <w:rFonts w:ascii="Times New Roman" w:hAnsi="Times New Roman" w:cs="Times New Roman"/>
          <w:sz w:val="28"/>
          <w:szCs w:val="28"/>
        </w:rPr>
      </w:pPr>
      <w:r>
        <w:rPr>
          <w:rFonts w:ascii="Times New Roman" w:hAnsi="Times New Roman" w:cs="Times New Roman"/>
          <w:sz w:val="28"/>
          <w:szCs w:val="28"/>
        </w:rPr>
        <w:t xml:space="preserve">Проверка знания в комиссии </w:t>
      </w:r>
      <w:r w:rsidR="00955585">
        <w:rPr>
          <w:rFonts w:ascii="Times New Roman" w:hAnsi="Times New Roman" w:cs="Times New Roman"/>
          <w:sz w:val="28"/>
          <w:szCs w:val="28"/>
        </w:rPr>
        <w:t xml:space="preserve">работодателя по проверке знания </w:t>
      </w:r>
      <w:r>
        <w:rPr>
          <w:rFonts w:ascii="Times New Roman" w:hAnsi="Times New Roman" w:cs="Times New Roman"/>
          <w:sz w:val="28"/>
          <w:szCs w:val="28"/>
        </w:rPr>
        <w:t>предваряется подготовкой работников в соответствии с предметом проверки знания в порядке, определяемом работодателем.</w:t>
      </w:r>
    </w:p>
    <w:p w:rsidR="00955585" w:rsidRDefault="00955585" w:rsidP="00955585">
      <w:pPr>
        <w:pStyle w:val="consnormal"/>
        <w:ind w:right="0"/>
        <w:jc w:val="both"/>
        <w:rPr>
          <w:rFonts w:ascii="Times New Roman" w:hAnsi="Times New Roman" w:cs="Times New Roman"/>
          <w:sz w:val="28"/>
          <w:szCs w:val="28"/>
        </w:rPr>
      </w:pPr>
      <w:r w:rsidRPr="00955585">
        <w:rPr>
          <w:rFonts w:ascii="Times New Roman" w:hAnsi="Times New Roman" w:cs="Times New Roman"/>
          <w:sz w:val="28"/>
          <w:szCs w:val="28"/>
        </w:rPr>
        <w:lastRenderedPageBreak/>
        <w:t xml:space="preserve">25. </w:t>
      </w:r>
      <w:r>
        <w:rPr>
          <w:rFonts w:ascii="Times New Roman" w:hAnsi="Times New Roman" w:cs="Times New Roman"/>
          <w:sz w:val="28"/>
          <w:szCs w:val="28"/>
        </w:rPr>
        <w:t>Результаты проверки знания оформляются протоколом заседания комиссии работодателя по проверке знания, который подписывается председателем, заместителем (заместителями) председателя (в случае наличия), членами комиссии работодателя по</w:t>
      </w:r>
      <w:r w:rsidRPr="00D8662B">
        <w:rPr>
          <w:rFonts w:ascii="Times New Roman" w:hAnsi="Times New Roman" w:cs="Times New Roman"/>
          <w:sz w:val="28"/>
          <w:szCs w:val="28"/>
        </w:rPr>
        <w:t xml:space="preserve"> </w:t>
      </w:r>
      <w:r>
        <w:rPr>
          <w:rFonts w:ascii="Times New Roman" w:hAnsi="Times New Roman" w:cs="Times New Roman"/>
          <w:sz w:val="28"/>
          <w:szCs w:val="28"/>
        </w:rPr>
        <w:t>проверке знания.</w:t>
      </w:r>
    </w:p>
    <w:p w:rsidR="00955585" w:rsidRDefault="00955585"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В протоколе указываются:</w:t>
      </w:r>
    </w:p>
    <w:p w:rsidR="00955585" w:rsidRDefault="00955585"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полное наименование работодателя;</w:t>
      </w:r>
    </w:p>
    <w:p w:rsidR="00955585" w:rsidRDefault="00955585"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категория лиц, про</w:t>
      </w:r>
      <w:r w:rsidR="00B41C5E">
        <w:rPr>
          <w:rFonts w:ascii="Times New Roman" w:hAnsi="Times New Roman" w:cs="Times New Roman"/>
          <w:sz w:val="28"/>
          <w:szCs w:val="28"/>
        </w:rPr>
        <w:t>шед</w:t>
      </w:r>
      <w:r>
        <w:rPr>
          <w:rFonts w:ascii="Times New Roman" w:hAnsi="Times New Roman" w:cs="Times New Roman"/>
          <w:sz w:val="28"/>
          <w:szCs w:val="28"/>
        </w:rPr>
        <w:t>ших проверку знания;</w:t>
      </w:r>
    </w:p>
    <w:p w:rsidR="00955585" w:rsidRDefault="00955585"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дата и номер приказа работодателя о создании комиссии работодателя по проверке знания;</w:t>
      </w:r>
    </w:p>
    <w:p w:rsidR="00955585" w:rsidRDefault="00EA7527"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фамилия, имя, отчество</w:t>
      </w:r>
      <w:r w:rsidR="00955585">
        <w:rPr>
          <w:rFonts w:ascii="Times New Roman" w:hAnsi="Times New Roman" w:cs="Times New Roman"/>
          <w:sz w:val="28"/>
          <w:szCs w:val="28"/>
        </w:rPr>
        <w:t xml:space="preserve"> председателя, заместителя (заместителей) председателя (в случае наличия) и членов комиссии работодателя по проверке знания;</w:t>
      </w:r>
    </w:p>
    <w:p w:rsidR="00955585" w:rsidRDefault="00EA7527"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фамилия, имя, отчество</w:t>
      </w:r>
      <w:r w:rsidR="00955585">
        <w:rPr>
          <w:rFonts w:ascii="Times New Roman" w:hAnsi="Times New Roman" w:cs="Times New Roman"/>
          <w:sz w:val="28"/>
          <w:szCs w:val="28"/>
        </w:rPr>
        <w:t>, дол</w:t>
      </w:r>
      <w:r w:rsidR="00B41C5E">
        <w:rPr>
          <w:rFonts w:ascii="Times New Roman" w:hAnsi="Times New Roman" w:cs="Times New Roman"/>
          <w:sz w:val="28"/>
          <w:szCs w:val="28"/>
        </w:rPr>
        <w:t>жность, место работы лица, прошедшего</w:t>
      </w:r>
      <w:r w:rsidR="001F7C82">
        <w:rPr>
          <w:rFonts w:ascii="Times New Roman" w:hAnsi="Times New Roman" w:cs="Times New Roman"/>
          <w:sz w:val="28"/>
          <w:szCs w:val="28"/>
        </w:rPr>
        <w:t xml:space="preserve"> </w:t>
      </w:r>
      <w:r w:rsidR="00955585">
        <w:rPr>
          <w:rFonts w:ascii="Times New Roman" w:hAnsi="Times New Roman" w:cs="Times New Roman"/>
          <w:sz w:val="28"/>
          <w:szCs w:val="28"/>
        </w:rPr>
        <w:t xml:space="preserve"> проверку знания;</w:t>
      </w:r>
    </w:p>
    <w:p w:rsidR="00955585" w:rsidRDefault="00955585"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результат проверки знания (удовлетворительно/неудовлетворительно);</w:t>
      </w:r>
    </w:p>
    <w:p w:rsidR="00955585" w:rsidRDefault="00955585" w:rsidP="00955585">
      <w:pPr>
        <w:pStyle w:val="consnormal"/>
        <w:ind w:right="0"/>
        <w:jc w:val="both"/>
        <w:rPr>
          <w:rFonts w:ascii="Times New Roman" w:hAnsi="Times New Roman" w:cs="Times New Roman"/>
          <w:sz w:val="28"/>
          <w:szCs w:val="28"/>
        </w:rPr>
      </w:pPr>
      <w:r>
        <w:rPr>
          <w:rFonts w:ascii="Times New Roman" w:hAnsi="Times New Roman" w:cs="Times New Roman"/>
          <w:sz w:val="28"/>
          <w:szCs w:val="28"/>
        </w:rPr>
        <w:t>подпись лица, прошедшего проверку знания.</w:t>
      </w:r>
    </w:p>
    <w:p w:rsidR="00955585" w:rsidRDefault="00955585" w:rsidP="00955585">
      <w:pPr>
        <w:pStyle w:val="consnormal"/>
        <w:ind w:right="0"/>
        <w:jc w:val="both"/>
        <w:rPr>
          <w:rFonts w:ascii="Times New Roman" w:hAnsi="Times New Roman" w:cs="Times New Roman"/>
          <w:sz w:val="28"/>
          <w:szCs w:val="28"/>
        </w:rPr>
      </w:pPr>
      <w:r w:rsidRPr="004A2897">
        <w:rPr>
          <w:rFonts w:ascii="Times New Roman" w:hAnsi="Times New Roman" w:cs="Times New Roman"/>
          <w:sz w:val="28"/>
          <w:szCs w:val="28"/>
        </w:rPr>
        <w:t>Работник, показавший неудовлетворительные знания требований охраны труда</w:t>
      </w:r>
      <w:r>
        <w:rPr>
          <w:rFonts w:ascii="Times New Roman" w:hAnsi="Times New Roman" w:cs="Times New Roman"/>
          <w:sz w:val="28"/>
          <w:szCs w:val="28"/>
        </w:rPr>
        <w:t xml:space="preserve">, направляется работодателем на специальное обучение в течение месяца с даты проведения проверки знания. </w:t>
      </w:r>
    </w:p>
    <w:p w:rsidR="00A41E05" w:rsidRDefault="00A41E05" w:rsidP="00712E5C">
      <w:pPr>
        <w:ind w:firstLine="720"/>
        <w:jc w:val="both"/>
        <w:rPr>
          <w:sz w:val="28"/>
          <w:szCs w:val="28"/>
        </w:rPr>
      </w:pPr>
      <w:r>
        <w:rPr>
          <w:sz w:val="28"/>
          <w:szCs w:val="28"/>
        </w:rPr>
        <w:t>2</w:t>
      </w:r>
      <w:r w:rsidR="00955585">
        <w:rPr>
          <w:sz w:val="28"/>
          <w:szCs w:val="28"/>
        </w:rPr>
        <w:t>6</w:t>
      </w:r>
      <w:r>
        <w:rPr>
          <w:sz w:val="28"/>
          <w:szCs w:val="28"/>
        </w:rPr>
        <w:t xml:space="preserve">. Внеплановая проверка знания работника (независимо от срока проведения предыдущей проверки знания) проводится по требованию должностных лиц органов государственного </w:t>
      </w:r>
      <w:r w:rsidR="00530F77">
        <w:rPr>
          <w:sz w:val="28"/>
          <w:szCs w:val="28"/>
        </w:rPr>
        <w:t xml:space="preserve">контроля </w:t>
      </w:r>
      <w:r>
        <w:rPr>
          <w:sz w:val="28"/>
          <w:szCs w:val="28"/>
        </w:rPr>
        <w:t>(</w:t>
      </w:r>
      <w:r w:rsidR="00530F77">
        <w:rPr>
          <w:sz w:val="28"/>
          <w:szCs w:val="28"/>
        </w:rPr>
        <w:t>надзора</w:t>
      </w:r>
      <w:r>
        <w:rPr>
          <w:sz w:val="28"/>
          <w:szCs w:val="28"/>
        </w:rPr>
        <w:t>) при выявлении в установленном порядке нарушений данным работником требований охраны труда.</w:t>
      </w:r>
    </w:p>
    <w:p w:rsidR="00A41E05" w:rsidRDefault="00A41E05" w:rsidP="00A41E05">
      <w:pPr>
        <w:ind w:firstLine="709"/>
        <w:jc w:val="both"/>
        <w:rPr>
          <w:sz w:val="28"/>
          <w:szCs w:val="28"/>
        </w:rPr>
      </w:pPr>
    </w:p>
    <w:p w:rsidR="00A41E05" w:rsidRPr="001E2079" w:rsidRDefault="00A41E05" w:rsidP="00A41E05">
      <w:pPr>
        <w:jc w:val="center"/>
        <w:rPr>
          <w:b/>
          <w:sz w:val="28"/>
          <w:szCs w:val="28"/>
        </w:rPr>
      </w:pPr>
      <w:r w:rsidRPr="001E2079">
        <w:rPr>
          <w:b/>
          <w:sz w:val="28"/>
          <w:szCs w:val="28"/>
        </w:rPr>
        <w:t xml:space="preserve">Инструктаж по охране труда </w:t>
      </w:r>
    </w:p>
    <w:p w:rsidR="00A41E05" w:rsidRPr="00EA7527" w:rsidRDefault="00A41E05" w:rsidP="00A41E05">
      <w:pPr>
        <w:jc w:val="center"/>
        <w:rPr>
          <w:bCs/>
          <w:sz w:val="28"/>
          <w:szCs w:val="28"/>
        </w:rPr>
      </w:pPr>
    </w:p>
    <w:p w:rsidR="00A41E05" w:rsidRDefault="0090523A" w:rsidP="00A73046">
      <w:pPr>
        <w:pStyle w:val="2"/>
        <w:overflowPunct/>
        <w:autoSpaceDN/>
        <w:ind w:firstLine="709"/>
        <w:rPr>
          <w:sz w:val="28"/>
          <w:szCs w:val="28"/>
        </w:rPr>
      </w:pPr>
      <w:r>
        <w:rPr>
          <w:sz w:val="28"/>
          <w:szCs w:val="28"/>
        </w:rPr>
        <w:t>2</w:t>
      </w:r>
      <w:r w:rsidR="00955585">
        <w:rPr>
          <w:sz w:val="28"/>
          <w:szCs w:val="28"/>
        </w:rPr>
        <w:t>7</w:t>
      </w:r>
      <w:r w:rsidR="00A41E05">
        <w:rPr>
          <w:sz w:val="28"/>
          <w:szCs w:val="28"/>
        </w:rPr>
        <w:t>. Для всех поступающих на работу лиц, а также для работников, переводимых на другую работу, работодатель (или уполномоченное им лицо) обязан обеспечить проведение инструктажа по охране труда.</w:t>
      </w:r>
    </w:p>
    <w:p w:rsidR="00A41E05" w:rsidRDefault="00187D0B" w:rsidP="00A73046">
      <w:pPr>
        <w:pStyle w:val="2"/>
        <w:overflowPunct/>
        <w:autoSpaceDN/>
        <w:ind w:firstLine="709"/>
        <w:rPr>
          <w:sz w:val="28"/>
          <w:szCs w:val="28"/>
        </w:rPr>
      </w:pPr>
      <w:r>
        <w:rPr>
          <w:sz w:val="28"/>
          <w:szCs w:val="28"/>
        </w:rPr>
        <w:t>2</w:t>
      </w:r>
      <w:r w:rsidR="00955585">
        <w:rPr>
          <w:sz w:val="28"/>
          <w:szCs w:val="28"/>
        </w:rPr>
        <w:t>8</w:t>
      </w:r>
      <w:r w:rsidR="00A41E05">
        <w:rPr>
          <w:sz w:val="28"/>
          <w:szCs w:val="28"/>
        </w:rPr>
        <w:t>. По своему характеру инструктажи по охране труда подразделяются на:</w:t>
      </w:r>
    </w:p>
    <w:p w:rsidR="00A41E05" w:rsidRDefault="00A41E05" w:rsidP="00A73046">
      <w:pPr>
        <w:pStyle w:val="2"/>
        <w:overflowPunct/>
        <w:autoSpaceDN/>
        <w:ind w:firstLine="709"/>
        <w:rPr>
          <w:sz w:val="28"/>
          <w:szCs w:val="28"/>
        </w:rPr>
      </w:pPr>
      <w:r>
        <w:rPr>
          <w:sz w:val="28"/>
          <w:szCs w:val="28"/>
        </w:rPr>
        <w:t>вводный инструктаж по охране труда (далее – вводный инструктаж);</w:t>
      </w:r>
    </w:p>
    <w:p w:rsidR="00A41E05" w:rsidRDefault="00A41E05" w:rsidP="00A73046">
      <w:pPr>
        <w:pStyle w:val="2"/>
        <w:overflowPunct/>
        <w:autoSpaceDN/>
        <w:ind w:firstLine="709"/>
        <w:rPr>
          <w:sz w:val="28"/>
          <w:szCs w:val="28"/>
        </w:rPr>
      </w:pPr>
      <w:r>
        <w:rPr>
          <w:sz w:val="28"/>
          <w:szCs w:val="28"/>
        </w:rPr>
        <w:t xml:space="preserve">первичный инструктаж по охране труда на рабочем месте (далее – первичный инструктаж), </w:t>
      </w:r>
    </w:p>
    <w:p w:rsidR="00A41E05" w:rsidRDefault="00A41E05" w:rsidP="00A73046">
      <w:pPr>
        <w:pStyle w:val="2"/>
        <w:overflowPunct/>
        <w:autoSpaceDN/>
        <w:ind w:firstLine="709"/>
        <w:rPr>
          <w:sz w:val="28"/>
          <w:szCs w:val="28"/>
        </w:rPr>
      </w:pPr>
      <w:r>
        <w:rPr>
          <w:sz w:val="28"/>
          <w:szCs w:val="28"/>
        </w:rPr>
        <w:t xml:space="preserve">повторный инструктаж по охране труда (далее – повторный инструктаж), </w:t>
      </w:r>
    </w:p>
    <w:p w:rsidR="00A41E05" w:rsidRDefault="00A41E05" w:rsidP="00A73046">
      <w:pPr>
        <w:pStyle w:val="2"/>
        <w:overflowPunct/>
        <w:autoSpaceDN/>
        <w:ind w:firstLine="709"/>
        <w:rPr>
          <w:sz w:val="28"/>
          <w:szCs w:val="28"/>
        </w:rPr>
      </w:pPr>
      <w:r>
        <w:rPr>
          <w:sz w:val="28"/>
          <w:szCs w:val="28"/>
        </w:rPr>
        <w:t xml:space="preserve">внеплановый инструктаж по охране труда (далее – внеплановый инструктаж), </w:t>
      </w:r>
    </w:p>
    <w:p w:rsidR="00A41E05" w:rsidRDefault="00A41E05" w:rsidP="00A73046">
      <w:pPr>
        <w:pStyle w:val="2"/>
        <w:overflowPunct/>
        <w:autoSpaceDN/>
        <w:ind w:firstLine="709"/>
        <w:rPr>
          <w:sz w:val="28"/>
          <w:szCs w:val="28"/>
        </w:rPr>
      </w:pPr>
      <w:r>
        <w:rPr>
          <w:sz w:val="28"/>
          <w:szCs w:val="28"/>
        </w:rPr>
        <w:t xml:space="preserve">целевой инструктаж по охране труда (далее – целевой инструктаж). </w:t>
      </w:r>
    </w:p>
    <w:p w:rsidR="00A41E05" w:rsidRDefault="00955585" w:rsidP="00A73046">
      <w:pPr>
        <w:pStyle w:val="2"/>
        <w:overflowPunct/>
        <w:autoSpaceDN/>
        <w:ind w:firstLine="709"/>
        <w:rPr>
          <w:sz w:val="28"/>
          <w:szCs w:val="28"/>
        </w:rPr>
      </w:pPr>
      <w:r>
        <w:rPr>
          <w:sz w:val="28"/>
          <w:szCs w:val="28"/>
        </w:rPr>
        <w:t>29</w:t>
      </w:r>
      <w:r w:rsidR="00A41E05">
        <w:rPr>
          <w:sz w:val="28"/>
          <w:szCs w:val="28"/>
        </w:rPr>
        <w:t xml:space="preserve">. Вводный инструктаж проводится до начала трудовой деятельности со всеми принятыми на работу лицами, а также лицами, командированными на работу в организацию, лицами, выполняющими подрядные (субподрядные) работы на подконтрольной работодателю территории, а также с обучающимися, воспитанниками образовательных учреждений всех </w:t>
      </w:r>
      <w:r w:rsidR="00A41E05">
        <w:rPr>
          <w:sz w:val="28"/>
          <w:szCs w:val="28"/>
        </w:rPr>
        <w:lastRenderedPageBreak/>
        <w:t>уровней, проходящими в организации производственную практику, и другими лицами, участвующими в производственной деятельности работодателя и находящимися на подконтрольной ему территории.</w:t>
      </w:r>
    </w:p>
    <w:p w:rsidR="00A41E05" w:rsidRDefault="00A41E05" w:rsidP="00A73046">
      <w:pPr>
        <w:pStyle w:val="2"/>
        <w:overflowPunct/>
        <w:autoSpaceDN/>
        <w:ind w:firstLine="709"/>
        <w:rPr>
          <w:sz w:val="28"/>
          <w:szCs w:val="28"/>
        </w:rPr>
      </w:pPr>
      <w:r>
        <w:rPr>
          <w:sz w:val="28"/>
          <w:szCs w:val="28"/>
        </w:rPr>
        <w:t>По решению работодателя вводный инструктаж может проводиться и с лицами, посещающими организацию в иных целях.</w:t>
      </w:r>
    </w:p>
    <w:p w:rsidR="00A41E05" w:rsidRDefault="00955585" w:rsidP="00A73046">
      <w:pPr>
        <w:pStyle w:val="2"/>
        <w:overflowPunct/>
        <w:autoSpaceDN/>
        <w:ind w:firstLine="709"/>
        <w:rPr>
          <w:sz w:val="28"/>
          <w:szCs w:val="28"/>
        </w:rPr>
      </w:pPr>
      <w:r>
        <w:rPr>
          <w:sz w:val="28"/>
          <w:szCs w:val="28"/>
        </w:rPr>
        <w:t>30</w:t>
      </w:r>
      <w:r w:rsidR="00A41E05">
        <w:rPr>
          <w:sz w:val="28"/>
          <w:szCs w:val="28"/>
        </w:rPr>
        <w:t xml:space="preserve">. Вводный инструктаж проводит </w:t>
      </w:r>
      <w:r w:rsidR="005A03D0">
        <w:rPr>
          <w:sz w:val="28"/>
          <w:szCs w:val="28"/>
        </w:rPr>
        <w:t xml:space="preserve">руководитель или </w:t>
      </w:r>
      <w:r w:rsidR="00A41E05">
        <w:rPr>
          <w:sz w:val="28"/>
          <w:szCs w:val="28"/>
        </w:rPr>
        <w:t xml:space="preserve">специалист службы охраны труда, а при отсутствии у работодателя службы охраны труда </w:t>
      </w:r>
      <w:r w:rsidR="006B46E8">
        <w:rPr>
          <w:sz w:val="28"/>
          <w:szCs w:val="28"/>
        </w:rPr>
        <w:t xml:space="preserve">– </w:t>
      </w:r>
      <w:r w:rsidR="00A41E05">
        <w:rPr>
          <w:sz w:val="28"/>
          <w:szCs w:val="28"/>
        </w:rPr>
        <w:t xml:space="preserve">уполномоченный работодателем работник, прошедший </w:t>
      </w:r>
      <w:r w:rsidR="00A41E05" w:rsidRPr="001469E1">
        <w:rPr>
          <w:sz w:val="28"/>
          <w:szCs w:val="28"/>
        </w:rPr>
        <w:t xml:space="preserve">в </w:t>
      </w:r>
      <w:r w:rsidR="001469E1" w:rsidRPr="001469E1">
        <w:rPr>
          <w:sz w:val="28"/>
          <w:szCs w:val="28"/>
        </w:rPr>
        <w:t>соответствии</w:t>
      </w:r>
      <w:r w:rsidR="001469E1">
        <w:rPr>
          <w:sz w:val="28"/>
          <w:szCs w:val="28"/>
        </w:rPr>
        <w:t xml:space="preserve"> с Порядком</w:t>
      </w:r>
      <w:r w:rsidR="00A41E05">
        <w:rPr>
          <w:sz w:val="28"/>
          <w:szCs w:val="28"/>
        </w:rPr>
        <w:t xml:space="preserve"> </w:t>
      </w:r>
      <w:r w:rsidR="00E838C5">
        <w:rPr>
          <w:sz w:val="28"/>
          <w:szCs w:val="28"/>
        </w:rPr>
        <w:t xml:space="preserve">специальное </w:t>
      </w:r>
      <w:r w:rsidR="00A41E05">
        <w:rPr>
          <w:sz w:val="28"/>
          <w:szCs w:val="28"/>
        </w:rPr>
        <w:t>обучение по охране труда и проверку знани</w:t>
      </w:r>
      <w:r w:rsidR="000C07DC">
        <w:rPr>
          <w:sz w:val="28"/>
          <w:szCs w:val="28"/>
        </w:rPr>
        <w:t>я</w:t>
      </w:r>
      <w:r w:rsidR="00A41E05">
        <w:rPr>
          <w:sz w:val="28"/>
          <w:szCs w:val="28"/>
        </w:rPr>
        <w:t xml:space="preserve">, на которого </w:t>
      </w:r>
      <w:r w:rsidR="000C07DC">
        <w:rPr>
          <w:sz w:val="28"/>
          <w:szCs w:val="28"/>
        </w:rPr>
        <w:t>приказом работодателя возложены</w:t>
      </w:r>
      <w:r w:rsidR="00A41E05">
        <w:rPr>
          <w:sz w:val="28"/>
          <w:szCs w:val="28"/>
        </w:rPr>
        <w:t xml:space="preserve"> </w:t>
      </w:r>
      <w:r w:rsidR="000C07DC">
        <w:rPr>
          <w:sz w:val="28"/>
          <w:szCs w:val="28"/>
        </w:rPr>
        <w:t>функции специалиста по охране труда</w:t>
      </w:r>
      <w:r w:rsidR="00A41E05">
        <w:rPr>
          <w:b/>
          <w:bCs/>
          <w:sz w:val="28"/>
          <w:szCs w:val="28"/>
        </w:rPr>
        <w:t>,</w:t>
      </w:r>
      <w:r w:rsidR="00A41E05">
        <w:rPr>
          <w:sz w:val="28"/>
          <w:szCs w:val="28"/>
        </w:rPr>
        <w:t xml:space="preserve"> либо специалисты </w:t>
      </w:r>
      <w:r w:rsidR="00D53F03">
        <w:rPr>
          <w:sz w:val="28"/>
          <w:szCs w:val="28"/>
        </w:rPr>
        <w:t xml:space="preserve">привлекаемой </w:t>
      </w:r>
      <w:r w:rsidR="00A41E05">
        <w:rPr>
          <w:sz w:val="28"/>
          <w:szCs w:val="28"/>
        </w:rPr>
        <w:t>организации,</w:t>
      </w:r>
      <w:r w:rsidR="00A41E05">
        <w:rPr>
          <w:sz w:val="20"/>
          <w:szCs w:val="20"/>
        </w:rPr>
        <w:t xml:space="preserve"> </w:t>
      </w:r>
      <w:r w:rsidR="00A41E05">
        <w:rPr>
          <w:sz w:val="28"/>
          <w:szCs w:val="28"/>
        </w:rPr>
        <w:t>аккредитованной в установленном порядке</w:t>
      </w:r>
      <w:r w:rsidR="00635D63">
        <w:rPr>
          <w:rStyle w:val="a6"/>
          <w:sz w:val="28"/>
          <w:szCs w:val="28"/>
        </w:rPr>
        <w:footnoteReference w:id="3"/>
      </w:r>
      <w:r w:rsidR="00A41E05">
        <w:rPr>
          <w:sz w:val="28"/>
          <w:szCs w:val="28"/>
        </w:rPr>
        <w:t xml:space="preserve"> на осуществление функций службы охраны труда или специалиста по охране труда работодателя, численность работников которого не превышает 50 человек.</w:t>
      </w:r>
    </w:p>
    <w:p w:rsidR="00A41E05" w:rsidRDefault="0033305F" w:rsidP="00A73046">
      <w:pPr>
        <w:pStyle w:val="2"/>
        <w:overflowPunct/>
        <w:autoSpaceDN/>
        <w:ind w:firstLine="709"/>
        <w:rPr>
          <w:sz w:val="28"/>
          <w:szCs w:val="28"/>
        </w:rPr>
      </w:pPr>
      <w:r>
        <w:rPr>
          <w:sz w:val="28"/>
          <w:szCs w:val="28"/>
        </w:rPr>
        <w:t>3</w:t>
      </w:r>
      <w:r w:rsidR="00955585">
        <w:rPr>
          <w:sz w:val="28"/>
          <w:szCs w:val="28"/>
        </w:rPr>
        <w:t>1</w:t>
      </w:r>
      <w:r w:rsidR="00A41E05">
        <w:rPr>
          <w:sz w:val="28"/>
          <w:szCs w:val="28"/>
        </w:rPr>
        <w:t>. Вводный инструктаж проводится в соответствии с утвержденной работодателем программой с учетом специфики производственной деятельности работодателя.</w:t>
      </w:r>
    </w:p>
    <w:p w:rsidR="00A41E05" w:rsidRDefault="00A41E05" w:rsidP="00A73046">
      <w:pPr>
        <w:pStyle w:val="2"/>
        <w:overflowPunct/>
        <w:autoSpaceDN/>
        <w:ind w:firstLine="709"/>
        <w:rPr>
          <w:sz w:val="28"/>
          <w:szCs w:val="28"/>
        </w:rPr>
      </w:pPr>
      <w:r>
        <w:rPr>
          <w:sz w:val="28"/>
          <w:szCs w:val="28"/>
        </w:rPr>
        <w:t>Программа вводного инструктажа предусматривает информирование работника о его обязанностях в области охраны труда, ответственности и должна включать следующие вопросы:</w:t>
      </w:r>
    </w:p>
    <w:p w:rsidR="00A41E05" w:rsidRDefault="00A41E05" w:rsidP="00A73046">
      <w:pPr>
        <w:pStyle w:val="2"/>
        <w:overflowPunct/>
        <w:autoSpaceDN/>
        <w:ind w:firstLine="709"/>
        <w:rPr>
          <w:sz w:val="28"/>
          <w:szCs w:val="28"/>
        </w:rPr>
      </w:pPr>
      <w:r>
        <w:rPr>
          <w:sz w:val="28"/>
          <w:szCs w:val="28"/>
        </w:rPr>
        <w:t>общие сведения об организации, характерные особенности производственной деятельности, расположение основных цехов, служб, вспомогательных помещений;</w:t>
      </w:r>
    </w:p>
    <w:p w:rsidR="00A41E05" w:rsidRDefault="00A41E05" w:rsidP="00A73046">
      <w:pPr>
        <w:pStyle w:val="2"/>
        <w:overflowPunct/>
        <w:autoSpaceDN/>
        <w:ind w:firstLine="709"/>
        <w:rPr>
          <w:sz w:val="28"/>
          <w:szCs w:val="28"/>
        </w:rPr>
      </w:pPr>
      <w:r>
        <w:rPr>
          <w:sz w:val="28"/>
          <w:szCs w:val="28"/>
        </w:rPr>
        <w:t>основные положения законодательства о труде и об охране труда, в том числе трудовой договор, рабочее время и время отдыха; гарантии и компенсации; регламентация труда женщин или лиц моложе 18 лет; правила внутреннего трудового распорядка организации, трудовая дисциплина; ответственность за нарушение правил внутреннего трудового распорядка; организация работы по охране труда на предприятии; государственный надзор (контроль) и общественный контроль за состоянием охраны труда;</w:t>
      </w:r>
    </w:p>
    <w:p w:rsidR="00A41E05" w:rsidRDefault="00A41E05" w:rsidP="00A73046">
      <w:pPr>
        <w:pStyle w:val="2"/>
        <w:overflowPunct/>
        <w:autoSpaceDN/>
        <w:ind w:firstLine="709"/>
        <w:rPr>
          <w:sz w:val="28"/>
          <w:szCs w:val="28"/>
        </w:rPr>
      </w:pPr>
      <w:r>
        <w:rPr>
          <w:sz w:val="28"/>
          <w:szCs w:val="28"/>
        </w:rPr>
        <w:t xml:space="preserve">условия труда, основные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w:t>
      </w:r>
      <w:proofErr w:type="spellStart"/>
      <w:r>
        <w:rPr>
          <w:sz w:val="28"/>
          <w:szCs w:val="28"/>
        </w:rPr>
        <w:t>электротравматизма</w:t>
      </w:r>
      <w:proofErr w:type="spellEnd"/>
      <w:r>
        <w:rPr>
          <w:sz w:val="28"/>
          <w:szCs w:val="28"/>
        </w:rPr>
        <w:t>;</w:t>
      </w:r>
    </w:p>
    <w:p w:rsidR="00A41E05" w:rsidRDefault="00A41E05" w:rsidP="00A73046">
      <w:pPr>
        <w:pStyle w:val="2"/>
        <w:overflowPunct/>
        <w:autoSpaceDN/>
        <w:ind w:firstLine="709"/>
        <w:rPr>
          <w:sz w:val="28"/>
          <w:szCs w:val="28"/>
        </w:rPr>
      </w:pPr>
      <w:r>
        <w:rPr>
          <w:sz w:val="28"/>
          <w:szCs w:val="28"/>
        </w:rPr>
        <w:t xml:space="preserve">обязанности работника по охране труда, общие правила поведения работников на территории </w:t>
      </w:r>
      <w:r w:rsidR="00E33011" w:rsidRPr="00CE35EB">
        <w:rPr>
          <w:sz w:val="28"/>
          <w:szCs w:val="28"/>
        </w:rPr>
        <w:t>организации</w:t>
      </w:r>
      <w:r w:rsidRPr="00CE35EB">
        <w:rPr>
          <w:sz w:val="28"/>
          <w:szCs w:val="28"/>
        </w:rPr>
        <w:t>,</w:t>
      </w:r>
      <w:r>
        <w:rPr>
          <w:sz w:val="28"/>
          <w:szCs w:val="28"/>
        </w:rPr>
        <w:t xml:space="preserve"> в производственных и вспомогательных помещениях;</w:t>
      </w:r>
    </w:p>
    <w:p w:rsidR="00A41E05" w:rsidRDefault="00A41E05" w:rsidP="00A73046">
      <w:pPr>
        <w:pStyle w:val="2"/>
        <w:overflowPunct/>
        <w:autoSpaceDN/>
        <w:ind w:firstLine="709"/>
        <w:rPr>
          <w:sz w:val="28"/>
          <w:szCs w:val="28"/>
        </w:rPr>
      </w:pPr>
      <w:r>
        <w:rPr>
          <w:sz w:val="28"/>
          <w:szCs w:val="28"/>
        </w:rPr>
        <w:t>основные требования производственной санитарии и личной гигиены;</w:t>
      </w:r>
    </w:p>
    <w:p w:rsidR="00A41E05" w:rsidRDefault="00A41E05" w:rsidP="00A73046">
      <w:pPr>
        <w:pStyle w:val="2"/>
        <w:overflowPunct/>
        <w:autoSpaceDN/>
        <w:ind w:firstLine="709"/>
        <w:rPr>
          <w:sz w:val="28"/>
          <w:szCs w:val="28"/>
        </w:rPr>
      </w:pPr>
      <w:r>
        <w:rPr>
          <w:sz w:val="28"/>
          <w:szCs w:val="28"/>
        </w:rPr>
        <w:t>обстоятельства и причины отдельных характерных несчастных случаев, аварий, пожаров, происшедших в организации и на других аналогичных производствах из-за нарушения требований охраны труда;</w:t>
      </w:r>
    </w:p>
    <w:p w:rsidR="00A41E05" w:rsidRDefault="00A41E05" w:rsidP="00A73046">
      <w:pPr>
        <w:pStyle w:val="2"/>
        <w:overflowPunct/>
        <w:autoSpaceDN/>
        <w:ind w:firstLine="709"/>
        <w:rPr>
          <w:sz w:val="28"/>
          <w:szCs w:val="28"/>
        </w:rPr>
      </w:pPr>
      <w:r>
        <w:rPr>
          <w:sz w:val="28"/>
          <w:szCs w:val="28"/>
        </w:rPr>
        <w:lastRenderedPageBreak/>
        <w:t>порядок действий работника при несчастном случае, социальное обеспечение пострадавших на производстве;</w:t>
      </w:r>
    </w:p>
    <w:p w:rsidR="00A41E05" w:rsidRDefault="00A41E05" w:rsidP="00A73046">
      <w:pPr>
        <w:pStyle w:val="2"/>
        <w:overflowPunct/>
        <w:autoSpaceDN/>
        <w:ind w:firstLine="709"/>
        <w:rPr>
          <w:sz w:val="28"/>
          <w:szCs w:val="28"/>
        </w:rPr>
      </w:pPr>
      <w:r>
        <w:rPr>
          <w:sz w:val="28"/>
          <w:szCs w:val="28"/>
        </w:rPr>
        <w:t>пожарная, промышленная и транспортная безопасность, способы и средства предотвращения пожаров, взрывов, аварий и инцидентов, действия работника при их возникновении;</w:t>
      </w:r>
    </w:p>
    <w:p w:rsidR="00C2465C" w:rsidRPr="00C2465C" w:rsidRDefault="00C2465C" w:rsidP="00C2465C">
      <w:pPr>
        <w:pStyle w:val="2"/>
        <w:overflowPunct/>
        <w:autoSpaceDN/>
        <w:ind w:firstLine="709"/>
        <w:rPr>
          <w:sz w:val="28"/>
          <w:szCs w:val="28"/>
        </w:rPr>
      </w:pPr>
      <w:r w:rsidRPr="00C2465C">
        <w:rPr>
          <w:sz w:val="28"/>
          <w:szCs w:val="28"/>
        </w:rPr>
        <w:t>вопросы профилактики социально-значимых заболеваний, в том числе ВИЧ-инфекции и наркомании, недопустимости действий дискриминационного характера в отношении работников с положительным ВИЧ-статусом, об ответственности за нарушение их прав;</w:t>
      </w:r>
    </w:p>
    <w:p w:rsidR="00A41E05" w:rsidRDefault="00A41E05" w:rsidP="00A73046">
      <w:pPr>
        <w:ind w:firstLine="709"/>
        <w:jc w:val="both"/>
        <w:rPr>
          <w:sz w:val="28"/>
          <w:szCs w:val="28"/>
        </w:rPr>
      </w:pPr>
      <w:r>
        <w:rPr>
          <w:sz w:val="28"/>
          <w:szCs w:val="28"/>
        </w:rPr>
        <w:t>первая помощь пострадавшим на производстве.</w:t>
      </w:r>
    </w:p>
    <w:p w:rsidR="00A41E05" w:rsidRDefault="0033305F" w:rsidP="00A73046">
      <w:pPr>
        <w:ind w:firstLine="709"/>
        <w:jc w:val="both"/>
        <w:rPr>
          <w:sz w:val="28"/>
          <w:szCs w:val="28"/>
        </w:rPr>
      </w:pPr>
      <w:r>
        <w:rPr>
          <w:sz w:val="28"/>
          <w:szCs w:val="28"/>
        </w:rPr>
        <w:t>3</w:t>
      </w:r>
      <w:r w:rsidR="00D855F6">
        <w:rPr>
          <w:sz w:val="28"/>
          <w:szCs w:val="28"/>
        </w:rPr>
        <w:t>2</w:t>
      </w:r>
      <w:r w:rsidR="00A41E05">
        <w:rPr>
          <w:sz w:val="28"/>
          <w:szCs w:val="28"/>
        </w:rPr>
        <w:t>. О проведении вводного инструктажа делается запись в журнале регистрации вводного инструктажа, в котором указывается:</w:t>
      </w:r>
    </w:p>
    <w:p w:rsidR="00A41E05" w:rsidRDefault="00A41E05" w:rsidP="00A73046">
      <w:pPr>
        <w:pStyle w:val="2"/>
        <w:overflowPunct/>
        <w:autoSpaceDN/>
        <w:ind w:firstLine="709"/>
        <w:rPr>
          <w:sz w:val="28"/>
          <w:szCs w:val="28"/>
        </w:rPr>
      </w:pPr>
      <w:r>
        <w:rPr>
          <w:sz w:val="28"/>
          <w:szCs w:val="28"/>
        </w:rPr>
        <w:t>порядковый номер;</w:t>
      </w:r>
    </w:p>
    <w:p w:rsidR="00A41E05" w:rsidRDefault="00A41E05" w:rsidP="00A73046">
      <w:pPr>
        <w:pStyle w:val="2"/>
        <w:overflowPunct/>
        <w:autoSpaceDN/>
        <w:ind w:firstLine="709"/>
        <w:rPr>
          <w:sz w:val="28"/>
          <w:szCs w:val="28"/>
        </w:rPr>
      </w:pPr>
      <w:r>
        <w:rPr>
          <w:sz w:val="28"/>
          <w:szCs w:val="28"/>
        </w:rPr>
        <w:t>дата проведения инструктажа;</w:t>
      </w:r>
    </w:p>
    <w:p w:rsidR="00A41E05" w:rsidRPr="00CE35EB" w:rsidRDefault="00B10430" w:rsidP="00A73046">
      <w:pPr>
        <w:pStyle w:val="2"/>
        <w:overflowPunct/>
        <w:autoSpaceDN/>
        <w:ind w:firstLine="709"/>
        <w:rPr>
          <w:sz w:val="28"/>
          <w:szCs w:val="28"/>
        </w:rPr>
      </w:pPr>
      <w:r>
        <w:rPr>
          <w:sz w:val="28"/>
          <w:szCs w:val="28"/>
        </w:rPr>
        <w:t>ф</w:t>
      </w:r>
      <w:r w:rsidR="00E33011" w:rsidRPr="00CE35EB">
        <w:rPr>
          <w:sz w:val="28"/>
          <w:szCs w:val="28"/>
        </w:rPr>
        <w:t>амилия</w:t>
      </w:r>
      <w:r>
        <w:rPr>
          <w:sz w:val="28"/>
          <w:szCs w:val="28"/>
        </w:rPr>
        <w:t>,</w:t>
      </w:r>
      <w:r w:rsidR="00E33011" w:rsidRPr="00CE35EB">
        <w:rPr>
          <w:sz w:val="28"/>
          <w:szCs w:val="28"/>
        </w:rPr>
        <w:t xml:space="preserve"> </w:t>
      </w:r>
      <w:r>
        <w:rPr>
          <w:sz w:val="28"/>
          <w:szCs w:val="28"/>
        </w:rPr>
        <w:t>и</w:t>
      </w:r>
      <w:r w:rsidR="00E33011" w:rsidRPr="00CE35EB">
        <w:rPr>
          <w:sz w:val="28"/>
          <w:szCs w:val="28"/>
        </w:rPr>
        <w:t>мя</w:t>
      </w:r>
      <w:r>
        <w:rPr>
          <w:sz w:val="28"/>
          <w:szCs w:val="28"/>
        </w:rPr>
        <w:t>,</w:t>
      </w:r>
      <w:r w:rsidR="00E33011" w:rsidRPr="00CE35EB">
        <w:rPr>
          <w:sz w:val="28"/>
          <w:szCs w:val="28"/>
        </w:rPr>
        <w:t xml:space="preserve"> </w:t>
      </w:r>
      <w:r>
        <w:rPr>
          <w:sz w:val="28"/>
          <w:szCs w:val="28"/>
        </w:rPr>
        <w:t>о</w:t>
      </w:r>
      <w:r w:rsidR="00E33011" w:rsidRPr="00CE35EB">
        <w:rPr>
          <w:sz w:val="28"/>
          <w:szCs w:val="28"/>
        </w:rPr>
        <w:t>тчество</w:t>
      </w:r>
      <w:r w:rsidR="003F0E11" w:rsidRPr="00CE35EB">
        <w:rPr>
          <w:sz w:val="28"/>
          <w:szCs w:val="28"/>
        </w:rPr>
        <w:t xml:space="preserve"> </w:t>
      </w:r>
      <w:r w:rsidR="00A41E05" w:rsidRPr="00CE35EB">
        <w:rPr>
          <w:sz w:val="28"/>
          <w:szCs w:val="28"/>
        </w:rPr>
        <w:t>инструктируемого</w:t>
      </w:r>
      <w:r w:rsidR="003F0E11" w:rsidRPr="00CE35EB">
        <w:rPr>
          <w:sz w:val="28"/>
          <w:szCs w:val="28"/>
        </w:rPr>
        <w:t xml:space="preserve"> работника</w:t>
      </w:r>
      <w:r w:rsidR="00A41E05" w:rsidRPr="00CE35EB">
        <w:rPr>
          <w:sz w:val="28"/>
          <w:szCs w:val="28"/>
        </w:rPr>
        <w:t>;</w:t>
      </w:r>
    </w:p>
    <w:p w:rsidR="00A41E05" w:rsidRDefault="00A41E05" w:rsidP="00A73046">
      <w:pPr>
        <w:ind w:firstLine="709"/>
        <w:jc w:val="both"/>
        <w:rPr>
          <w:sz w:val="28"/>
          <w:szCs w:val="28"/>
        </w:rPr>
      </w:pPr>
      <w:r w:rsidRPr="00CE35EB">
        <w:rPr>
          <w:sz w:val="28"/>
          <w:szCs w:val="28"/>
        </w:rPr>
        <w:t>год рождения</w:t>
      </w:r>
      <w:r w:rsidR="003F0E11" w:rsidRPr="00CE35EB">
        <w:rPr>
          <w:sz w:val="28"/>
          <w:szCs w:val="28"/>
        </w:rPr>
        <w:t xml:space="preserve"> инструктируемого</w:t>
      </w:r>
      <w:r w:rsidR="003F0E11">
        <w:rPr>
          <w:sz w:val="28"/>
          <w:szCs w:val="28"/>
        </w:rPr>
        <w:t xml:space="preserve"> работника</w:t>
      </w:r>
      <w:r>
        <w:rPr>
          <w:sz w:val="28"/>
          <w:szCs w:val="28"/>
        </w:rPr>
        <w:t>;</w:t>
      </w:r>
    </w:p>
    <w:p w:rsidR="00A41E05" w:rsidRDefault="00A73046" w:rsidP="00A73046">
      <w:pPr>
        <w:ind w:firstLine="709"/>
        <w:jc w:val="both"/>
        <w:rPr>
          <w:sz w:val="28"/>
          <w:szCs w:val="28"/>
        </w:rPr>
      </w:pPr>
      <w:r>
        <w:rPr>
          <w:sz w:val="28"/>
          <w:szCs w:val="28"/>
        </w:rPr>
        <w:t>профессия,</w:t>
      </w:r>
      <w:r w:rsidR="00A41E05">
        <w:rPr>
          <w:sz w:val="28"/>
          <w:szCs w:val="28"/>
        </w:rPr>
        <w:t xml:space="preserve"> должность </w:t>
      </w:r>
      <w:r w:rsidR="003F0E11">
        <w:rPr>
          <w:sz w:val="28"/>
          <w:szCs w:val="28"/>
        </w:rPr>
        <w:t>инструктируемого работника</w:t>
      </w:r>
      <w:r w:rsidR="00A41E05">
        <w:rPr>
          <w:sz w:val="28"/>
          <w:szCs w:val="28"/>
        </w:rPr>
        <w:t>;</w:t>
      </w:r>
    </w:p>
    <w:p w:rsidR="00A41E05" w:rsidRDefault="00A41E05" w:rsidP="00A73046">
      <w:pPr>
        <w:ind w:firstLine="709"/>
        <w:jc w:val="both"/>
        <w:rPr>
          <w:sz w:val="28"/>
          <w:szCs w:val="28"/>
        </w:rPr>
      </w:pPr>
      <w:r>
        <w:rPr>
          <w:sz w:val="28"/>
          <w:szCs w:val="28"/>
        </w:rPr>
        <w:t xml:space="preserve">наименование производственного подразделения, в которое направляется </w:t>
      </w:r>
      <w:r w:rsidR="003F0E11">
        <w:rPr>
          <w:sz w:val="28"/>
          <w:szCs w:val="28"/>
        </w:rPr>
        <w:t>инструктируемый работник</w:t>
      </w:r>
      <w:r>
        <w:rPr>
          <w:sz w:val="28"/>
          <w:szCs w:val="28"/>
        </w:rPr>
        <w:t>;</w:t>
      </w:r>
    </w:p>
    <w:p w:rsidR="00A41E05" w:rsidRDefault="00B10430" w:rsidP="00A73046">
      <w:pPr>
        <w:ind w:firstLine="709"/>
        <w:jc w:val="both"/>
        <w:rPr>
          <w:sz w:val="28"/>
          <w:szCs w:val="28"/>
        </w:rPr>
      </w:pPr>
      <w:r>
        <w:rPr>
          <w:sz w:val="28"/>
          <w:szCs w:val="28"/>
        </w:rPr>
        <w:t>ф</w:t>
      </w:r>
      <w:r w:rsidR="00E33011" w:rsidRPr="00CE35EB">
        <w:rPr>
          <w:sz w:val="28"/>
          <w:szCs w:val="28"/>
        </w:rPr>
        <w:t>амилия</w:t>
      </w:r>
      <w:r>
        <w:rPr>
          <w:sz w:val="28"/>
          <w:szCs w:val="28"/>
        </w:rPr>
        <w:t>,</w:t>
      </w:r>
      <w:r w:rsidR="00E33011" w:rsidRPr="00CE35EB">
        <w:rPr>
          <w:sz w:val="28"/>
          <w:szCs w:val="28"/>
        </w:rPr>
        <w:t xml:space="preserve"> </w:t>
      </w:r>
      <w:r>
        <w:rPr>
          <w:sz w:val="28"/>
          <w:szCs w:val="28"/>
        </w:rPr>
        <w:t>и</w:t>
      </w:r>
      <w:r w:rsidR="00E33011" w:rsidRPr="00CE35EB">
        <w:rPr>
          <w:sz w:val="28"/>
          <w:szCs w:val="28"/>
        </w:rPr>
        <w:t>мя</w:t>
      </w:r>
      <w:r>
        <w:rPr>
          <w:sz w:val="28"/>
          <w:szCs w:val="28"/>
        </w:rPr>
        <w:t>,</w:t>
      </w:r>
      <w:r w:rsidR="00E33011" w:rsidRPr="00CE35EB">
        <w:rPr>
          <w:sz w:val="28"/>
          <w:szCs w:val="28"/>
        </w:rPr>
        <w:t xml:space="preserve"> </w:t>
      </w:r>
      <w:r>
        <w:rPr>
          <w:sz w:val="28"/>
          <w:szCs w:val="28"/>
        </w:rPr>
        <w:t>о</w:t>
      </w:r>
      <w:r w:rsidR="00E33011" w:rsidRPr="00CE35EB">
        <w:rPr>
          <w:sz w:val="28"/>
          <w:szCs w:val="28"/>
        </w:rPr>
        <w:t>тчество</w:t>
      </w:r>
      <w:r w:rsidR="00A41E05" w:rsidRPr="00CE35EB">
        <w:rPr>
          <w:sz w:val="28"/>
          <w:szCs w:val="28"/>
        </w:rPr>
        <w:t>, должность</w:t>
      </w:r>
      <w:r w:rsidR="00A41E05">
        <w:rPr>
          <w:sz w:val="28"/>
          <w:szCs w:val="28"/>
        </w:rPr>
        <w:t xml:space="preserve"> инструктирующего;</w:t>
      </w:r>
    </w:p>
    <w:p w:rsidR="00A41E05" w:rsidRDefault="00A41E05" w:rsidP="00A73046">
      <w:pPr>
        <w:pStyle w:val="2"/>
        <w:overflowPunct/>
        <w:autoSpaceDN/>
        <w:ind w:firstLine="709"/>
        <w:rPr>
          <w:sz w:val="28"/>
          <w:szCs w:val="28"/>
        </w:rPr>
      </w:pPr>
      <w:r>
        <w:rPr>
          <w:sz w:val="28"/>
          <w:szCs w:val="28"/>
        </w:rPr>
        <w:t>подпись инструктирующего;</w:t>
      </w:r>
    </w:p>
    <w:p w:rsidR="00A41E05" w:rsidRDefault="00A41E05" w:rsidP="00A73046">
      <w:pPr>
        <w:pStyle w:val="2"/>
        <w:overflowPunct/>
        <w:autoSpaceDN/>
        <w:ind w:firstLine="709"/>
        <w:rPr>
          <w:b/>
          <w:bCs/>
          <w:sz w:val="28"/>
          <w:szCs w:val="28"/>
        </w:rPr>
      </w:pPr>
      <w:r>
        <w:rPr>
          <w:sz w:val="28"/>
          <w:szCs w:val="28"/>
        </w:rPr>
        <w:t>подпись инструктируемого</w:t>
      </w:r>
      <w:r w:rsidR="003F0E11">
        <w:rPr>
          <w:sz w:val="28"/>
          <w:szCs w:val="28"/>
        </w:rPr>
        <w:t xml:space="preserve"> работника</w:t>
      </w:r>
      <w:r>
        <w:rPr>
          <w:b/>
          <w:bCs/>
          <w:sz w:val="28"/>
          <w:szCs w:val="28"/>
        </w:rPr>
        <w:t>.</w:t>
      </w:r>
    </w:p>
    <w:p w:rsidR="00A41E05" w:rsidRDefault="00A41E05" w:rsidP="00A73046">
      <w:pPr>
        <w:pStyle w:val="2"/>
        <w:overflowPunct/>
        <w:autoSpaceDN/>
        <w:ind w:firstLine="709"/>
        <w:rPr>
          <w:sz w:val="28"/>
          <w:szCs w:val="28"/>
        </w:rPr>
      </w:pPr>
      <w:r>
        <w:rPr>
          <w:sz w:val="28"/>
          <w:szCs w:val="28"/>
        </w:rPr>
        <w:t>На титульном листе журнала указывается:</w:t>
      </w:r>
    </w:p>
    <w:p w:rsidR="00A41E05" w:rsidRDefault="00A41E05" w:rsidP="00A73046">
      <w:pPr>
        <w:ind w:firstLine="709"/>
        <w:jc w:val="both"/>
        <w:rPr>
          <w:sz w:val="28"/>
          <w:szCs w:val="28"/>
        </w:rPr>
      </w:pPr>
      <w:r>
        <w:rPr>
          <w:sz w:val="28"/>
          <w:szCs w:val="28"/>
        </w:rPr>
        <w:t>наименование организации;</w:t>
      </w:r>
    </w:p>
    <w:p w:rsidR="00A41E05" w:rsidRDefault="00A41E05" w:rsidP="00A73046">
      <w:pPr>
        <w:pStyle w:val="2"/>
        <w:overflowPunct/>
        <w:autoSpaceDN/>
        <w:ind w:firstLine="709"/>
        <w:rPr>
          <w:sz w:val="28"/>
          <w:szCs w:val="28"/>
        </w:rPr>
      </w:pPr>
      <w:r>
        <w:rPr>
          <w:sz w:val="28"/>
          <w:szCs w:val="28"/>
        </w:rPr>
        <w:t>дата начала и окончания ведения журнала регистрации вводного инструктажа.</w:t>
      </w:r>
    </w:p>
    <w:p w:rsidR="00A41E05" w:rsidRDefault="0033305F" w:rsidP="00A73046">
      <w:pPr>
        <w:ind w:firstLine="709"/>
        <w:jc w:val="both"/>
        <w:rPr>
          <w:sz w:val="28"/>
          <w:szCs w:val="28"/>
        </w:rPr>
      </w:pPr>
      <w:r>
        <w:rPr>
          <w:sz w:val="28"/>
          <w:szCs w:val="28"/>
        </w:rPr>
        <w:t>3</w:t>
      </w:r>
      <w:r w:rsidR="00D855F6">
        <w:rPr>
          <w:sz w:val="28"/>
          <w:szCs w:val="28"/>
        </w:rPr>
        <w:t>3</w:t>
      </w:r>
      <w:r w:rsidR="00125E72">
        <w:rPr>
          <w:sz w:val="28"/>
          <w:szCs w:val="28"/>
        </w:rPr>
        <w:t>.</w:t>
      </w:r>
      <w:r w:rsidR="00A41E05">
        <w:rPr>
          <w:sz w:val="28"/>
          <w:szCs w:val="28"/>
        </w:rPr>
        <w:t xml:space="preserve"> Первичный инструктаж проводят до начала самостоятельной работы:</w:t>
      </w:r>
    </w:p>
    <w:p w:rsidR="00A41E05" w:rsidRDefault="00A41E05" w:rsidP="00A73046">
      <w:pPr>
        <w:ind w:firstLine="709"/>
        <w:jc w:val="both"/>
        <w:rPr>
          <w:sz w:val="28"/>
          <w:szCs w:val="28"/>
        </w:rPr>
      </w:pPr>
      <w:r>
        <w:rPr>
          <w:sz w:val="28"/>
          <w:szCs w:val="28"/>
        </w:rPr>
        <w:t>со всеми вновь принятыми на работу работниками, включая работников, выполняющих работу на условиях срочного трудового договора, а также на дому (надомники) с использованием материалов, инструментов и механизмов, выделяемых работодателем или приобретаемых ими за свой счет;</w:t>
      </w:r>
    </w:p>
    <w:p w:rsidR="00A41E05" w:rsidRDefault="00A41E05" w:rsidP="00A73046">
      <w:pPr>
        <w:pStyle w:val="2"/>
        <w:overflowPunct/>
        <w:autoSpaceDN/>
        <w:ind w:firstLine="709"/>
        <w:rPr>
          <w:sz w:val="28"/>
          <w:szCs w:val="28"/>
        </w:rPr>
      </w:pPr>
      <w:r>
        <w:rPr>
          <w:sz w:val="28"/>
          <w:szCs w:val="28"/>
        </w:rPr>
        <w:t xml:space="preserve">с работниками, переведенными в установленном порядке из одного структурного подразделения в другое; </w:t>
      </w:r>
    </w:p>
    <w:p w:rsidR="00A41E05" w:rsidRDefault="00A41E05" w:rsidP="00A73046">
      <w:pPr>
        <w:pStyle w:val="2"/>
        <w:overflowPunct/>
        <w:autoSpaceDN/>
        <w:ind w:firstLine="709"/>
        <w:rPr>
          <w:sz w:val="28"/>
          <w:szCs w:val="28"/>
        </w:rPr>
      </w:pPr>
      <w:r>
        <w:rPr>
          <w:sz w:val="28"/>
          <w:szCs w:val="28"/>
        </w:rPr>
        <w:t>с работниками, которым поручается выполнение новой для них работы;</w:t>
      </w:r>
    </w:p>
    <w:p w:rsidR="00A41E05" w:rsidRDefault="00A41E05" w:rsidP="00A73046">
      <w:pPr>
        <w:ind w:firstLine="709"/>
        <w:jc w:val="both"/>
        <w:rPr>
          <w:sz w:val="28"/>
          <w:szCs w:val="28"/>
        </w:rPr>
      </w:pPr>
      <w:r>
        <w:rPr>
          <w:sz w:val="28"/>
          <w:szCs w:val="28"/>
        </w:rPr>
        <w:t>с обучающимися образовательных учреждений всех уровней, проходящими производственную практику (практические занятия) у работодателя.</w:t>
      </w:r>
    </w:p>
    <w:p w:rsidR="00A41E05" w:rsidRDefault="0033305F" w:rsidP="00A73046">
      <w:pPr>
        <w:ind w:firstLine="709"/>
        <w:jc w:val="both"/>
        <w:rPr>
          <w:sz w:val="28"/>
          <w:szCs w:val="28"/>
        </w:rPr>
      </w:pPr>
      <w:r>
        <w:rPr>
          <w:sz w:val="28"/>
          <w:szCs w:val="28"/>
        </w:rPr>
        <w:t>3</w:t>
      </w:r>
      <w:r w:rsidR="00D855F6">
        <w:rPr>
          <w:sz w:val="28"/>
          <w:szCs w:val="28"/>
        </w:rPr>
        <w:t>4</w:t>
      </w:r>
      <w:r w:rsidR="00A41E05">
        <w:rPr>
          <w:sz w:val="28"/>
          <w:szCs w:val="28"/>
        </w:rPr>
        <w:t>. Продолжительность и содержание первичного инструктажа определяется утвержденной работодателем программой с учетом характера производственной деятельности работодателя, условий труда на рабочем месте и трудовой функции инструктируемых лиц.</w:t>
      </w:r>
    </w:p>
    <w:p w:rsidR="00A41E05" w:rsidRDefault="00A41E05" w:rsidP="00A73046">
      <w:pPr>
        <w:ind w:firstLine="709"/>
        <w:jc w:val="both"/>
        <w:rPr>
          <w:sz w:val="28"/>
          <w:szCs w:val="28"/>
        </w:rPr>
      </w:pPr>
      <w:r>
        <w:rPr>
          <w:sz w:val="28"/>
          <w:szCs w:val="28"/>
        </w:rPr>
        <w:t>Программа первичного инструктажа включает следующие вопросы:</w:t>
      </w:r>
    </w:p>
    <w:p w:rsidR="00A41E05" w:rsidRDefault="00DA3144" w:rsidP="00A73046">
      <w:pPr>
        <w:ind w:firstLine="709"/>
        <w:jc w:val="both"/>
        <w:rPr>
          <w:sz w:val="28"/>
          <w:szCs w:val="28"/>
        </w:rPr>
      </w:pPr>
      <w:r>
        <w:rPr>
          <w:sz w:val="28"/>
          <w:szCs w:val="28"/>
        </w:rPr>
        <w:lastRenderedPageBreak/>
        <w:t>а) о</w:t>
      </w:r>
      <w:r w:rsidR="00A41E05">
        <w:rPr>
          <w:sz w:val="28"/>
          <w:szCs w:val="28"/>
        </w:rPr>
        <w:t>бщие сведения о технологическом процессе, оборудовании и производственной среде на рабочем месте работника в производственном подразделении (цехе, участке и пр.), характере его трудового процесса (напряженность и тяжесть), включая:</w:t>
      </w:r>
    </w:p>
    <w:p w:rsidR="00A41E05" w:rsidRDefault="00A41E05" w:rsidP="00A73046">
      <w:pPr>
        <w:ind w:firstLine="709"/>
        <w:jc w:val="both"/>
        <w:rPr>
          <w:sz w:val="28"/>
          <w:szCs w:val="28"/>
        </w:rPr>
      </w:pPr>
      <w:r>
        <w:rPr>
          <w:sz w:val="28"/>
          <w:szCs w:val="28"/>
        </w:rPr>
        <w:t>общие ознакомительные сведения о технологическом процессе;</w:t>
      </w:r>
    </w:p>
    <w:p w:rsidR="00A41E05" w:rsidRDefault="00A41E05" w:rsidP="00A73046">
      <w:pPr>
        <w:ind w:firstLine="709"/>
        <w:jc w:val="both"/>
        <w:rPr>
          <w:sz w:val="28"/>
          <w:szCs w:val="28"/>
        </w:rPr>
      </w:pPr>
      <w:r>
        <w:rPr>
          <w:sz w:val="28"/>
          <w:szCs w:val="28"/>
        </w:rPr>
        <w:t>общее знакомство с оборудованием, находящимся в структурном подразделении и на рабочем месте работника;</w:t>
      </w:r>
    </w:p>
    <w:p w:rsidR="00A41E05" w:rsidRDefault="00A41E05" w:rsidP="00A73046">
      <w:pPr>
        <w:ind w:firstLine="709"/>
        <w:jc w:val="both"/>
        <w:rPr>
          <w:sz w:val="28"/>
          <w:szCs w:val="28"/>
        </w:rPr>
      </w:pPr>
      <w:r>
        <w:rPr>
          <w:sz w:val="28"/>
          <w:szCs w:val="28"/>
        </w:rPr>
        <w:t xml:space="preserve">сведения о вредных и (или) опасных производственных факторах, возникающих при технологическом процессе, их влиянии на организм человека, их уровень по результатам аттестации рабочих мест, расположение опасных зон машин, механизмов и другого оборудования в структурном подразделении </w:t>
      </w:r>
      <w:r w:rsidR="001E65C4">
        <w:rPr>
          <w:sz w:val="28"/>
          <w:szCs w:val="28"/>
        </w:rPr>
        <w:t>и на рабочем месте работника</w:t>
      </w:r>
      <w:r>
        <w:rPr>
          <w:sz w:val="28"/>
          <w:szCs w:val="28"/>
        </w:rPr>
        <w:t>, существующие риски повреждения здоровья;</w:t>
      </w:r>
    </w:p>
    <w:p w:rsidR="00A41E05" w:rsidRDefault="00A41E05" w:rsidP="00A73046">
      <w:pPr>
        <w:ind w:firstLine="709"/>
        <w:jc w:val="both"/>
        <w:rPr>
          <w:sz w:val="28"/>
          <w:szCs w:val="28"/>
        </w:rPr>
      </w:pPr>
      <w:r>
        <w:rPr>
          <w:sz w:val="28"/>
          <w:szCs w:val="28"/>
        </w:rPr>
        <w:t xml:space="preserve">б) </w:t>
      </w:r>
      <w:r w:rsidR="009C1688">
        <w:rPr>
          <w:sz w:val="28"/>
          <w:szCs w:val="28"/>
        </w:rPr>
        <w:t>с</w:t>
      </w:r>
      <w:r>
        <w:rPr>
          <w:sz w:val="28"/>
          <w:szCs w:val="28"/>
        </w:rPr>
        <w:t xml:space="preserve">редства индивидуальной защиты (далее – СИЗ), полагающиеся работнику. Порядок и нормы выдачи СИЗ, правила </w:t>
      </w:r>
      <w:r w:rsidR="00DD3A31">
        <w:rPr>
          <w:sz w:val="28"/>
          <w:szCs w:val="28"/>
        </w:rPr>
        <w:t xml:space="preserve">их </w:t>
      </w:r>
      <w:r>
        <w:rPr>
          <w:sz w:val="28"/>
          <w:szCs w:val="28"/>
        </w:rPr>
        <w:t>применения;</w:t>
      </w:r>
    </w:p>
    <w:p w:rsidR="00A41E05" w:rsidRDefault="00A41E05" w:rsidP="00A73046">
      <w:pPr>
        <w:ind w:firstLine="709"/>
        <w:jc w:val="both"/>
        <w:rPr>
          <w:sz w:val="28"/>
          <w:szCs w:val="28"/>
        </w:rPr>
      </w:pPr>
      <w:r>
        <w:rPr>
          <w:sz w:val="28"/>
          <w:szCs w:val="28"/>
        </w:rPr>
        <w:t xml:space="preserve">в) </w:t>
      </w:r>
      <w:r w:rsidR="009C1688">
        <w:rPr>
          <w:sz w:val="28"/>
          <w:szCs w:val="28"/>
        </w:rPr>
        <w:t>т</w:t>
      </w:r>
      <w:r>
        <w:rPr>
          <w:sz w:val="28"/>
          <w:szCs w:val="28"/>
        </w:rPr>
        <w:t>ребования безопасности при эксплуатации и техническом обслуживании (ремонте) оборудования, находящегося на рабочем месте;</w:t>
      </w:r>
    </w:p>
    <w:p w:rsidR="00A41E05" w:rsidRDefault="00A41E05" w:rsidP="00A73046">
      <w:pPr>
        <w:ind w:firstLine="709"/>
        <w:jc w:val="both"/>
        <w:rPr>
          <w:sz w:val="28"/>
          <w:szCs w:val="28"/>
        </w:rPr>
      </w:pPr>
      <w:r>
        <w:rPr>
          <w:sz w:val="28"/>
          <w:szCs w:val="28"/>
        </w:rPr>
        <w:t xml:space="preserve">г) </w:t>
      </w:r>
      <w:r w:rsidR="009C1688">
        <w:rPr>
          <w:sz w:val="28"/>
          <w:szCs w:val="28"/>
        </w:rPr>
        <w:t>с</w:t>
      </w:r>
      <w:r>
        <w:rPr>
          <w:sz w:val="28"/>
          <w:szCs w:val="28"/>
        </w:rPr>
        <w:t>редства коллективной защиты, установленные в производственном помещении и на оборудовании (ограждения, сис</w:t>
      </w:r>
      <w:r w:rsidR="00712E5C">
        <w:rPr>
          <w:sz w:val="28"/>
          <w:szCs w:val="28"/>
        </w:rPr>
        <w:t>темы сигнализации и блокировки,</w:t>
      </w:r>
      <w:r>
        <w:rPr>
          <w:sz w:val="28"/>
          <w:szCs w:val="28"/>
        </w:rPr>
        <w:t xml:space="preserve"> предохранительные, тормозные устройства и т.д.);</w:t>
      </w:r>
    </w:p>
    <w:p w:rsidR="00A41E05" w:rsidRDefault="00A41E05" w:rsidP="00A73046">
      <w:pPr>
        <w:ind w:firstLine="709"/>
        <w:jc w:val="both"/>
        <w:rPr>
          <w:sz w:val="28"/>
          <w:szCs w:val="28"/>
        </w:rPr>
      </w:pPr>
      <w:r>
        <w:rPr>
          <w:sz w:val="28"/>
          <w:szCs w:val="28"/>
        </w:rPr>
        <w:t xml:space="preserve">д) </w:t>
      </w:r>
      <w:r w:rsidR="009C1688">
        <w:rPr>
          <w:sz w:val="28"/>
          <w:szCs w:val="28"/>
        </w:rPr>
        <w:t>т</w:t>
      </w:r>
      <w:r>
        <w:rPr>
          <w:sz w:val="28"/>
          <w:szCs w:val="28"/>
        </w:rPr>
        <w:t>ребования к безопасной организации и содержанию в чистоте и порядке рабочего места.</w:t>
      </w:r>
    </w:p>
    <w:p w:rsidR="00A41E05" w:rsidRDefault="00A41E05" w:rsidP="00A73046">
      <w:pPr>
        <w:ind w:firstLine="709"/>
        <w:jc w:val="both"/>
        <w:rPr>
          <w:sz w:val="28"/>
          <w:szCs w:val="28"/>
        </w:rPr>
      </w:pPr>
      <w:r>
        <w:rPr>
          <w:sz w:val="28"/>
          <w:szCs w:val="28"/>
        </w:rPr>
        <w:t xml:space="preserve">е) </w:t>
      </w:r>
      <w:r w:rsidR="009C1688">
        <w:rPr>
          <w:sz w:val="28"/>
          <w:szCs w:val="28"/>
        </w:rPr>
        <w:t>п</w:t>
      </w:r>
      <w:r>
        <w:rPr>
          <w:sz w:val="28"/>
          <w:szCs w:val="28"/>
        </w:rPr>
        <w:t>рофессиональные риски на рабочем месте.</w:t>
      </w:r>
    </w:p>
    <w:p w:rsidR="00A41E05" w:rsidRDefault="00A41E05" w:rsidP="00A73046">
      <w:pPr>
        <w:ind w:firstLine="709"/>
        <w:jc w:val="both"/>
        <w:rPr>
          <w:sz w:val="28"/>
          <w:szCs w:val="28"/>
        </w:rPr>
      </w:pPr>
      <w:r>
        <w:rPr>
          <w:sz w:val="28"/>
          <w:szCs w:val="28"/>
        </w:rPr>
        <w:t xml:space="preserve">ж) </w:t>
      </w:r>
      <w:r w:rsidR="009C1688">
        <w:rPr>
          <w:sz w:val="28"/>
          <w:szCs w:val="28"/>
        </w:rPr>
        <w:t>п</w:t>
      </w:r>
      <w:r>
        <w:rPr>
          <w:sz w:val="28"/>
          <w:szCs w:val="28"/>
        </w:rPr>
        <w:t>орядок подготовки к работе, включая:</w:t>
      </w:r>
    </w:p>
    <w:p w:rsidR="00A41E05" w:rsidRDefault="00A41E05" w:rsidP="00A73046">
      <w:pPr>
        <w:ind w:firstLine="709"/>
        <w:jc w:val="both"/>
        <w:rPr>
          <w:sz w:val="28"/>
          <w:szCs w:val="28"/>
        </w:rPr>
      </w:pPr>
      <w:r>
        <w:rPr>
          <w:sz w:val="28"/>
          <w:szCs w:val="28"/>
        </w:rPr>
        <w:t xml:space="preserve">требования к специальной одежде, </w:t>
      </w:r>
      <w:proofErr w:type="spellStart"/>
      <w:r>
        <w:rPr>
          <w:sz w:val="28"/>
          <w:szCs w:val="28"/>
        </w:rPr>
        <w:t>спецобуви</w:t>
      </w:r>
      <w:proofErr w:type="spellEnd"/>
      <w:r>
        <w:rPr>
          <w:sz w:val="28"/>
          <w:szCs w:val="28"/>
        </w:rPr>
        <w:t xml:space="preserve"> и другим средствам индивидуальной защиты;</w:t>
      </w:r>
    </w:p>
    <w:p w:rsidR="00A41E05" w:rsidRDefault="00A41E05" w:rsidP="00A73046">
      <w:pPr>
        <w:ind w:firstLine="709"/>
        <w:jc w:val="both"/>
        <w:rPr>
          <w:sz w:val="28"/>
          <w:szCs w:val="28"/>
        </w:rPr>
      </w:pPr>
      <w:r>
        <w:rPr>
          <w:sz w:val="28"/>
          <w:szCs w:val="28"/>
        </w:rPr>
        <w:t>порядок проверки исправности оборудования, пусковых приборов, инструмента, приспособлений, блокировок, заземления и других средств защиты;</w:t>
      </w:r>
    </w:p>
    <w:p w:rsidR="00A41E05" w:rsidRDefault="00A41E05" w:rsidP="00A73046">
      <w:pPr>
        <w:ind w:firstLine="709"/>
        <w:jc w:val="both"/>
        <w:rPr>
          <w:sz w:val="28"/>
          <w:szCs w:val="28"/>
        </w:rPr>
      </w:pPr>
      <w:r w:rsidRPr="00F6512A">
        <w:rPr>
          <w:sz w:val="28"/>
          <w:szCs w:val="28"/>
        </w:rPr>
        <w:t xml:space="preserve">безопасные </w:t>
      </w:r>
      <w:r w:rsidR="00FD7F55" w:rsidRPr="00F6512A">
        <w:rPr>
          <w:sz w:val="28"/>
          <w:szCs w:val="28"/>
        </w:rPr>
        <w:t xml:space="preserve"> методы и приемы выполнения</w:t>
      </w:r>
      <w:r>
        <w:rPr>
          <w:sz w:val="28"/>
          <w:szCs w:val="28"/>
        </w:rPr>
        <w:t xml:space="preserve"> работы</w:t>
      </w:r>
      <w:r w:rsidR="00D855F6">
        <w:rPr>
          <w:sz w:val="28"/>
          <w:szCs w:val="28"/>
        </w:rPr>
        <w:t>;</w:t>
      </w:r>
    </w:p>
    <w:p w:rsidR="00A41E05" w:rsidRPr="00E57216" w:rsidRDefault="00A41E05" w:rsidP="00A73046">
      <w:pPr>
        <w:ind w:firstLine="709"/>
        <w:jc w:val="both"/>
        <w:rPr>
          <w:sz w:val="28"/>
          <w:szCs w:val="28"/>
        </w:rPr>
      </w:pPr>
      <w:r>
        <w:rPr>
          <w:sz w:val="28"/>
          <w:szCs w:val="28"/>
        </w:rPr>
        <w:t xml:space="preserve">з) </w:t>
      </w:r>
      <w:r w:rsidR="009C1688" w:rsidRPr="00E57216">
        <w:rPr>
          <w:sz w:val="28"/>
          <w:szCs w:val="28"/>
        </w:rPr>
        <w:t>с</w:t>
      </w:r>
      <w:r w:rsidRPr="00E57216">
        <w:rPr>
          <w:sz w:val="28"/>
          <w:szCs w:val="28"/>
        </w:rPr>
        <w:t xml:space="preserve">хема безопасного передвижения работника </w:t>
      </w:r>
      <w:r w:rsidR="00E838C5" w:rsidRPr="00E57216">
        <w:rPr>
          <w:sz w:val="28"/>
          <w:szCs w:val="28"/>
        </w:rPr>
        <w:t xml:space="preserve">по территории </w:t>
      </w:r>
      <w:r w:rsidR="00FD7F55" w:rsidRPr="00E57216">
        <w:rPr>
          <w:sz w:val="28"/>
          <w:szCs w:val="28"/>
        </w:rPr>
        <w:t>организации</w:t>
      </w:r>
      <w:r w:rsidRPr="00E57216">
        <w:rPr>
          <w:sz w:val="28"/>
          <w:szCs w:val="28"/>
        </w:rPr>
        <w:t>, в том числе:</w:t>
      </w:r>
    </w:p>
    <w:p w:rsidR="00A41E05" w:rsidRDefault="00A41E05" w:rsidP="00A73046">
      <w:pPr>
        <w:ind w:firstLine="709"/>
        <w:jc w:val="both"/>
        <w:rPr>
          <w:sz w:val="28"/>
          <w:szCs w:val="28"/>
        </w:rPr>
      </w:pPr>
      <w:r w:rsidRPr="00E57216">
        <w:rPr>
          <w:sz w:val="28"/>
          <w:szCs w:val="28"/>
        </w:rPr>
        <w:t>проходы,</w:t>
      </w:r>
      <w:r>
        <w:rPr>
          <w:sz w:val="28"/>
          <w:szCs w:val="28"/>
        </w:rPr>
        <w:t xml:space="preserve"> предусмотренные для передвижения;</w:t>
      </w:r>
    </w:p>
    <w:p w:rsidR="00A41E05" w:rsidRDefault="00A41E05" w:rsidP="00A73046">
      <w:pPr>
        <w:ind w:firstLine="709"/>
        <w:jc w:val="both"/>
        <w:rPr>
          <w:sz w:val="28"/>
          <w:szCs w:val="28"/>
        </w:rPr>
      </w:pPr>
      <w:r>
        <w:rPr>
          <w:sz w:val="28"/>
          <w:szCs w:val="28"/>
        </w:rPr>
        <w:t>запасные выходы, запретные зоны;</w:t>
      </w:r>
    </w:p>
    <w:p w:rsidR="00A41E05" w:rsidRDefault="00A41E05" w:rsidP="00A73046">
      <w:pPr>
        <w:ind w:firstLine="709"/>
        <w:jc w:val="both"/>
        <w:rPr>
          <w:sz w:val="28"/>
          <w:szCs w:val="28"/>
        </w:rPr>
      </w:pPr>
      <w:r>
        <w:rPr>
          <w:sz w:val="28"/>
          <w:szCs w:val="28"/>
        </w:rPr>
        <w:t>внутрицеховые транспортные и грузоподъемные средства, места нахождения и требования безопасности при проведении грузоподъемных работ.</w:t>
      </w:r>
    </w:p>
    <w:p w:rsidR="00A41E05" w:rsidRDefault="00A41E05" w:rsidP="00A73046">
      <w:pPr>
        <w:ind w:firstLine="709"/>
        <w:jc w:val="both"/>
        <w:rPr>
          <w:sz w:val="28"/>
          <w:szCs w:val="28"/>
        </w:rPr>
      </w:pPr>
      <w:r>
        <w:rPr>
          <w:sz w:val="28"/>
          <w:szCs w:val="28"/>
        </w:rPr>
        <w:t xml:space="preserve">и) </w:t>
      </w:r>
      <w:r w:rsidR="009C1688">
        <w:rPr>
          <w:sz w:val="28"/>
          <w:szCs w:val="28"/>
        </w:rPr>
        <w:t>а</w:t>
      </w:r>
      <w:r>
        <w:rPr>
          <w:sz w:val="28"/>
          <w:szCs w:val="28"/>
        </w:rPr>
        <w:t>варийные ситуации, которые могут возникнуть в</w:t>
      </w:r>
      <w:r w:rsidR="00713B7B">
        <w:rPr>
          <w:sz w:val="28"/>
          <w:szCs w:val="28"/>
        </w:rPr>
        <w:t xml:space="preserve"> структурном подразделении или </w:t>
      </w:r>
      <w:r w:rsidR="00E838C5">
        <w:rPr>
          <w:sz w:val="28"/>
          <w:szCs w:val="28"/>
        </w:rPr>
        <w:t xml:space="preserve">на </w:t>
      </w:r>
      <w:r>
        <w:rPr>
          <w:sz w:val="28"/>
          <w:szCs w:val="28"/>
        </w:rPr>
        <w:t>рабочем месте, включая:</w:t>
      </w:r>
    </w:p>
    <w:p w:rsidR="00A41E05" w:rsidRDefault="00A41E05" w:rsidP="00A73046">
      <w:pPr>
        <w:ind w:firstLine="709"/>
        <w:jc w:val="both"/>
        <w:rPr>
          <w:sz w:val="28"/>
          <w:szCs w:val="28"/>
        </w:rPr>
      </w:pPr>
      <w:r>
        <w:rPr>
          <w:sz w:val="28"/>
          <w:szCs w:val="28"/>
        </w:rPr>
        <w:t>характерные причины возникновения аварий, взрывов, пожаров, случаев производственных травм и острых отравлений;</w:t>
      </w:r>
    </w:p>
    <w:p w:rsidR="00A41E05" w:rsidRDefault="00A41E05" w:rsidP="00A73046">
      <w:pPr>
        <w:ind w:firstLine="709"/>
        <w:jc w:val="both"/>
        <w:rPr>
          <w:sz w:val="28"/>
          <w:szCs w:val="28"/>
        </w:rPr>
      </w:pPr>
      <w:r>
        <w:rPr>
          <w:sz w:val="28"/>
          <w:szCs w:val="28"/>
        </w:rPr>
        <w:t>места нахождения средств пожаротушения, правила пользования ими;</w:t>
      </w:r>
    </w:p>
    <w:p w:rsidR="00A41E05" w:rsidRDefault="00A41E05" w:rsidP="00A73046">
      <w:pPr>
        <w:ind w:firstLine="709"/>
        <w:jc w:val="both"/>
        <w:rPr>
          <w:sz w:val="28"/>
          <w:szCs w:val="28"/>
        </w:rPr>
      </w:pPr>
      <w:r>
        <w:rPr>
          <w:sz w:val="28"/>
          <w:szCs w:val="28"/>
        </w:rPr>
        <w:t>места нахождения средств оказания первой помощи пострадавшему, аптечки, правила пользования ими;</w:t>
      </w:r>
    </w:p>
    <w:p w:rsidR="00A41E05" w:rsidRDefault="00A41E05" w:rsidP="00A73046">
      <w:pPr>
        <w:ind w:firstLine="709"/>
        <w:jc w:val="both"/>
        <w:rPr>
          <w:sz w:val="28"/>
          <w:szCs w:val="28"/>
        </w:rPr>
      </w:pPr>
      <w:r>
        <w:rPr>
          <w:sz w:val="28"/>
          <w:szCs w:val="28"/>
        </w:rPr>
        <w:t xml:space="preserve">места нахождения </w:t>
      </w:r>
      <w:r w:rsidR="00876906">
        <w:rPr>
          <w:sz w:val="28"/>
          <w:szCs w:val="28"/>
        </w:rPr>
        <w:t xml:space="preserve">средств </w:t>
      </w:r>
      <w:r>
        <w:rPr>
          <w:sz w:val="28"/>
          <w:szCs w:val="28"/>
        </w:rPr>
        <w:t>связи, номера телефонов</w:t>
      </w:r>
      <w:r w:rsidR="00876906">
        <w:rPr>
          <w:sz w:val="28"/>
          <w:szCs w:val="28"/>
        </w:rPr>
        <w:t xml:space="preserve"> для связи в случае аварийных ситуаций</w:t>
      </w:r>
      <w:r>
        <w:rPr>
          <w:sz w:val="28"/>
          <w:szCs w:val="28"/>
        </w:rPr>
        <w:t>;</w:t>
      </w:r>
    </w:p>
    <w:p w:rsidR="00A41E05" w:rsidRDefault="00A41E05" w:rsidP="00A73046">
      <w:pPr>
        <w:ind w:firstLine="709"/>
        <w:jc w:val="both"/>
        <w:rPr>
          <w:sz w:val="28"/>
          <w:szCs w:val="28"/>
        </w:rPr>
      </w:pPr>
      <w:r>
        <w:rPr>
          <w:sz w:val="28"/>
          <w:szCs w:val="28"/>
        </w:rPr>
        <w:t>порядок сообщения работником работодателю (его представителям) о произошедшем несчастном случае или остром отравлении.</w:t>
      </w:r>
    </w:p>
    <w:p w:rsidR="00A41E05" w:rsidRDefault="00A41E05" w:rsidP="00A73046">
      <w:pPr>
        <w:ind w:firstLine="709"/>
        <w:jc w:val="both"/>
        <w:rPr>
          <w:sz w:val="28"/>
          <w:szCs w:val="28"/>
        </w:rPr>
      </w:pPr>
      <w:r>
        <w:rPr>
          <w:sz w:val="28"/>
          <w:szCs w:val="28"/>
        </w:rPr>
        <w:t>Первичный инструктаж за</w:t>
      </w:r>
      <w:r w:rsidR="00A73046">
        <w:rPr>
          <w:sz w:val="28"/>
          <w:szCs w:val="28"/>
        </w:rPr>
        <w:t xml:space="preserve">вершается изучением работником </w:t>
      </w:r>
      <w:r>
        <w:rPr>
          <w:sz w:val="28"/>
          <w:szCs w:val="28"/>
        </w:rPr>
        <w:t>инструкций по охране труда по его профессии и видам выполняемых работ</w:t>
      </w:r>
      <w:r w:rsidR="00712E5C">
        <w:rPr>
          <w:sz w:val="28"/>
          <w:szCs w:val="28"/>
        </w:rPr>
        <w:t>.</w:t>
      </w:r>
      <w:r>
        <w:rPr>
          <w:sz w:val="28"/>
          <w:szCs w:val="28"/>
        </w:rPr>
        <w:t xml:space="preserve"> </w:t>
      </w:r>
    </w:p>
    <w:p w:rsidR="00A41E05" w:rsidRDefault="00A41E05" w:rsidP="00A73046">
      <w:pPr>
        <w:ind w:firstLine="709"/>
        <w:jc w:val="both"/>
        <w:rPr>
          <w:sz w:val="28"/>
          <w:szCs w:val="28"/>
        </w:rPr>
      </w:pPr>
      <w:r>
        <w:rPr>
          <w:sz w:val="28"/>
          <w:szCs w:val="28"/>
        </w:rPr>
        <w:t>3</w:t>
      </w:r>
      <w:r w:rsidR="00876906">
        <w:rPr>
          <w:sz w:val="28"/>
          <w:szCs w:val="28"/>
        </w:rPr>
        <w:t>5</w:t>
      </w:r>
      <w:r>
        <w:rPr>
          <w:sz w:val="28"/>
          <w:szCs w:val="28"/>
        </w:rPr>
        <w:t xml:space="preserve">. Работники, трудовая функция которых не предусматривает работу с оборудованием, не связана </w:t>
      </w:r>
      <w:r w:rsidR="00C85E99">
        <w:rPr>
          <w:sz w:val="28"/>
          <w:szCs w:val="28"/>
        </w:rPr>
        <w:t xml:space="preserve">с </w:t>
      </w:r>
      <w:r>
        <w:rPr>
          <w:sz w:val="28"/>
          <w:szCs w:val="28"/>
        </w:rPr>
        <w:t xml:space="preserve">эксплуатацией, обслуживанием, испытанием, наладкой и ремонтом оборудования, использованием электрифицированного или иного механизированного ручного инструмента, хранением и применением сырья и материалов, могут быть освобождены решением работодателя от прохождения первичного инструктажа. </w:t>
      </w:r>
    </w:p>
    <w:p w:rsidR="00A41E05" w:rsidRDefault="00A41E05" w:rsidP="00A73046">
      <w:pPr>
        <w:ind w:firstLine="709"/>
        <w:jc w:val="both"/>
        <w:rPr>
          <w:sz w:val="28"/>
          <w:szCs w:val="28"/>
        </w:rPr>
      </w:pPr>
      <w:r>
        <w:rPr>
          <w:sz w:val="28"/>
          <w:szCs w:val="28"/>
        </w:rPr>
        <w:t>Перечень профессий и должностей работников, освобожденных от прохождения первичного инструктажа, утверждается работодателем.</w:t>
      </w:r>
    </w:p>
    <w:p w:rsidR="00A41E05" w:rsidRDefault="00187D0B" w:rsidP="00A73046">
      <w:pPr>
        <w:ind w:firstLine="709"/>
        <w:jc w:val="both"/>
        <w:rPr>
          <w:sz w:val="28"/>
          <w:szCs w:val="28"/>
        </w:rPr>
      </w:pPr>
      <w:r>
        <w:rPr>
          <w:sz w:val="28"/>
          <w:szCs w:val="28"/>
        </w:rPr>
        <w:t>3</w:t>
      </w:r>
      <w:r w:rsidR="00876906">
        <w:rPr>
          <w:sz w:val="28"/>
          <w:szCs w:val="28"/>
        </w:rPr>
        <w:t>6</w:t>
      </w:r>
      <w:r w:rsidR="00A41E05">
        <w:rPr>
          <w:sz w:val="28"/>
          <w:szCs w:val="28"/>
        </w:rPr>
        <w:t>. Повторный инструктаж проводят со всеми ра</w:t>
      </w:r>
      <w:r w:rsidR="00A73046">
        <w:rPr>
          <w:sz w:val="28"/>
          <w:szCs w:val="28"/>
        </w:rPr>
        <w:t xml:space="preserve">ботниками, указанными в пункте </w:t>
      </w:r>
      <w:r w:rsidR="0035244F">
        <w:rPr>
          <w:sz w:val="28"/>
          <w:szCs w:val="28"/>
        </w:rPr>
        <w:t>3</w:t>
      </w:r>
      <w:r w:rsidR="00535E39">
        <w:rPr>
          <w:sz w:val="28"/>
          <w:szCs w:val="28"/>
        </w:rPr>
        <w:t>2</w:t>
      </w:r>
      <w:r w:rsidR="00A73046">
        <w:rPr>
          <w:sz w:val="28"/>
          <w:szCs w:val="28"/>
        </w:rPr>
        <w:t xml:space="preserve"> Порядка,</w:t>
      </w:r>
      <w:r w:rsidR="00A41E05">
        <w:rPr>
          <w:sz w:val="28"/>
          <w:szCs w:val="28"/>
        </w:rPr>
        <w:t xml:space="preserve"> прошедшими первичный инструктаж (за исключением работников, освобожденных от первичного инструктажа на рабочем месте), в целях закрепления полученных знаний не реже одного раза в шесть месяцев, если иное не установлено соответствующими нормативными правовыми актами.</w:t>
      </w:r>
    </w:p>
    <w:p w:rsidR="00A41E05" w:rsidRDefault="00187D0B" w:rsidP="00A73046">
      <w:pPr>
        <w:ind w:firstLine="709"/>
        <w:jc w:val="both"/>
        <w:rPr>
          <w:sz w:val="28"/>
          <w:szCs w:val="28"/>
        </w:rPr>
      </w:pPr>
      <w:r>
        <w:rPr>
          <w:sz w:val="28"/>
          <w:szCs w:val="28"/>
        </w:rPr>
        <w:t>3</w:t>
      </w:r>
      <w:r w:rsidR="00876906">
        <w:rPr>
          <w:sz w:val="28"/>
          <w:szCs w:val="28"/>
        </w:rPr>
        <w:t>7</w:t>
      </w:r>
      <w:r w:rsidR="00A41E05">
        <w:rPr>
          <w:sz w:val="28"/>
          <w:szCs w:val="28"/>
        </w:rPr>
        <w:t>. Повторный инструктаж проводится в соответствии с требованиями, установленными для проведения первичного инструктажа.</w:t>
      </w:r>
    </w:p>
    <w:p w:rsidR="00A41E05" w:rsidRDefault="00187D0B" w:rsidP="00A73046">
      <w:pPr>
        <w:ind w:firstLine="709"/>
        <w:jc w:val="both"/>
        <w:rPr>
          <w:sz w:val="28"/>
          <w:szCs w:val="28"/>
        </w:rPr>
      </w:pPr>
      <w:r>
        <w:rPr>
          <w:sz w:val="28"/>
          <w:szCs w:val="28"/>
        </w:rPr>
        <w:t>3</w:t>
      </w:r>
      <w:r w:rsidR="00876906">
        <w:rPr>
          <w:sz w:val="28"/>
          <w:szCs w:val="28"/>
        </w:rPr>
        <w:t>8</w:t>
      </w:r>
      <w:r w:rsidR="00A73046">
        <w:rPr>
          <w:sz w:val="28"/>
          <w:szCs w:val="28"/>
        </w:rPr>
        <w:t>. Внеплановый инструктаж</w:t>
      </w:r>
      <w:r w:rsidR="00A41E05">
        <w:rPr>
          <w:sz w:val="28"/>
          <w:szCs w:val="28"/>
        </w:rPr>
        <w:t xml:space="preserve"> проводится:</w:t>
      </w:r>
    </w:p>
    <w:p w:rsidR="00A41E05" w:rsidRDefault="00A41E05" w:rsidP="00A73046">
      <w:pPr>
        <w:ind w:firstLine="709"/>
        <w:jc w:val="both"/>
        <w:rPr>
          <w:sz w:val="28"/>
          <w:szCs w:val="28"/>
        </w:rPr>
      </w:pPr>
      <w:r>
        <w:rPr>
          <w:sz w:val="28"/>
          <w:szCs w:val="28"/>
        </w:rPr>
        <w:t>при введении в действие новых или внесении изменений в нормативные правовые акты, содержащие требования охраны труда, связанные с исполнением должностных (функциональных) обязанностей работника, а также в соответствующие локальные нормативные акты работодателя;</w:t>
      </w:r>
    </w:p>
    <w:p w:rsidR="00A41E05" w:rsidRDefault="00A41E05" w:rsidP="00A73046">
      <w:pPr>
        <w:ind w:firstLine="709"/>
        <w:jc w:val="both"/>
        <w:rPr>
          <w:sz w:val="28"/>
          <w:szCs w:val="28"/>
        </w:rPr>
      </w:pPr>
      <w:r>
        <w:rPr>
          <w:sz w:val="28"/>
          <w:szCs w:val="28"/>
        </w:rPr>
        <w:t xml:space="preserve">при изменении технологических процессов, замене или модернизации оборудования, приспособлений, инструментов, сырья, материалов, возникновении других обстоятельств, оказывающих влияние на безопасность работников; </w:t>
      </w:r>
    </w:p>
    <w:p w:rsidR="00A41E05" w:rsidRDefault="00A41E05" w:rsidP="00A73046">
      <w:pPr>
        <w:ind w:firstLine="709"/>
        <w:jc w:val="both"/>
        <w:rPr>
          <w:sz w:val="28"/>
          <w:szCs w:val="28"/>
        </w:rPr>
      </w:pPr>
      <w:r>
        <w:rPr>
          <w:sz w:val="28"/>
          <w:szCs w:val="28"/>
        </w:rPr>
        <w:t xml:space="preserve">при нарушении работниками требований охраны труда; </w:t>
      </w:r>
    </w:p>
    <w:p w:rsidR="00A41E05" w:rsidRDefault="00A41E05" w:rsidP="00A73046">
      <w:pPr>
        <w:ind w:firstLine="709"/>
        <w:jc w:val="both"/>
        <w:rPr>
          <w:sz w:val="28"/>
          <w:szCs w:val="28"/>
        </w:rPr>
      </w:pPr>
      <w:r>
        <w:rPr>
          <w:sz w:val="28"/>
          <w:szCs w:val="28"/>
        </w:rPr>
        <w:t>по требованию должностных лиц органов государственного надзора (контроля);</w:t>
      </w:r>
    </w:p>
    <w:p w:rsidR="00A41E05" w:rsidRPr="00E57216" w:rsidRDefault="00A41E05" w:rsidP="00A73046">
      <w:pPr>
        <w:ind w:firstLine="709"/>
        <w:jc w:val="both"/>
        <w:rPr>
          <w:sz w:val="28"/>
          <w:szCs w:val="28"/>
        </w:rPr>
      </w:pPr>
      <w:r w:rsidRPr="00E57216">
        <w:rPr>
          <w:sz w:val="28"/>
          <w:szCs w:val="28"/>
        </w:rPr>
        <w:t>перед началом работы после перерыва в работе (для работ</w:t>
      </w:r>
      <w:r w:rsidR="0069478D" w:rsidRPr="00E57216">
        <w:rPr>
          <w:sz w:val="28"/>
          <w:szCs w:val="28"/>
        </w:rPr>
        <w:t>, к которым предъявляются дополнительные (повышенные) требования безопасности</w:t>
      </w:r>
      <w:r w:rsidRPr="00E57216">
        <w:rPr>
          <w:sz w:val="28"/>
          <w:szCs w:val="28"/>
        </w:rPr>
        <w:t xml:space="preserve"> – после перерыва более </w:t>
      </w:r>
      <w:r w:rsidR="0069478D" w:rsidRPr="00E57216">
        <w:rPr>
          <w:sz w:val="28"/>
          <w:szCs w:val="28"/>
        </w:rPr>
        <w:t xml:space="preserve"> чем на </w:t>
      </w:r>
      <w:r w:rsidRPr="00E57216">
        <w:rPr>
          <w:sz w:val="28"/>
          <w:szCs w:val="28"/>
        </w:rPr>
        <w:t>30 календарных дней, а для остальных работ – более 60 календарных дней);</w:t>
      </w:r>
    </w:p>
    <w:p w:rsidR="00A41E05" w:rsidRPr="00E57216" w:rsidRDefault="00A41E05" w:rsidP="00A73046">
      <w:pPr>
        <w:ind w:firstLine="709"/>
        <w:jc w:val="both"/>
        <w:rPr>
          <w:sz w:val="28"/>
          <w:szCs w:val="28"/>
        </w:rPr>
      </w:pPr>
      <w:r w:rsidRPr="00E57216">
        <w:rPr>
          <w:sz w:val="28"/>
          <w:szCs w:val="28"/>
        </w:rPr>
        <w:t>по решению работодателя (или уполномоченного им лица).</w:t>
      </w:r>
    </w:p>
    <w:p w:rsidR="00A41E05" w:rsidRPr="00E57216" w:rsidRDefault="00125E72" w:rsidP="00A73046">
      <w:pPr>
        <w:ind w:firstLine="709"/>
        <w:jc w:val="both"/>
        <w:rPr>
          <w:sz w:val="28"/>
          <w:szCs w:val="28"/>
        </w:rPr>
      </w:pPr>
      <w:r w:rsidRPr="00E57216">
        <w:rPr>
          <w:sz w:val="28"/>
          <w:szCs w:val="28"/>
        </w:rPr>
        <w:t>3</w:t>
      </w:r>
      <w:r w:rsidR="00876906">
        <w:rPr>
          <w:sz w:val="28"/>
          <w:szCs w:val="28"/>
        </w:rPr>
        <w:t>9</w:t>
      </w:r>
      <w:r w:rsidR="00A41E05" w:rsidRPr="00E57216">
        <w:rPr>
          <w:sz w:val="28"/>
          <w:szCs w:val="28"/>
        </w:rPr>
        <w:t xml:space="preserve">. Целевой инструктаж проводится перед выполнением работ, на которые в соответствии с нормативными правовыми актами требуется оформление наряда-допуска, разрешения или других специальных документов, </w:t>
      </w:r>
      <w:r w:rsidR="002027E5" w:rsidRPr="00E57216">
        <w:rPr>
          <w:sz w:val="28"/>
          <w:szCs w:val="28"/>
        </w:rPr>
        <w:t xml:space="preserve">при выполнении </w:t>
      </w:r>
      <w:r w:rsidR="00A41E05" w:rsidRPr="00E57216">
        <w:rPr>
          <w:sz w:val="28"/>
          <w:szCs w:val="28"/>
        </w:rPr>
        <w:t>разовых работ</w:t>
      </w:r>
      <w:r w:rsidR="00E25406" w:rsidRPr="00E57216">
        <w:rPr>
          <w:sz w:val="28"/>
          <w:szCs w:val="28"/>
        </w:rPr>
        <w:t>,</w:t>
      </w:r>
      <w:r w:rsidR="002027E5" w:rsidRPr="00E57216">
        <w:rPr>
          <w:sz w:val="28"/>
          <w:szCs w:val="28"/>
        </w:rPr>
        <w:t xml:space="preserve"> не связанных с прямыми обязанностями по специальности</w:t>
      </w:r>
      <w:r w:rsidR="00A41E05" w:rsidRPr="00E57216">
        <w:rPr>
          <w:sz w:val="28"/>
          <w:szCs w:val="28"/>
        </w:rPr>
        <w:t>, работ по ликвидации последствий аварий, стихийных бедствий.</w:t>
      </w:r>
    </w:p>
    <w:p w:rsidR="00A41E05" w:rsidRPr="00E57216" w:rsidRDefault="00E90349" w:rsidP="00A73046">
      <w:pPr>
        <w:ind w:firstLine="709"/>
        <w:jc w:val="both"/>
        <w:rPr>
          <w:b/>
          <w:bCs/>
          <w:sz w:val="28"/>
          <w:szCs w:val="28"/>
        </w:rPr>
      </w:pPr>
      <w:r>
        <w:rPr>
          <w:sz w:val="28"/>
          <w:szCs w:val="28"/>
        </w:rPr>
        <w:t>40</w:t>
      </w:r>
      <w:r w:rsidR="00A41E05" w:rsidRPr="00E57216">
        <w:rPr>
          <w:sz w:val="28"/>
          <w:szCs w:val="28"/>
        </w:rPr>
        <w:t>.</w:t>
      </w:r>
      <w:r w:rsidR="00A41E05" w:rsidRPr="00E57216">
        <w:rPr>
          <w:color w:val="008000"/>
          <w:sz w:val="28"/>
          <w:szCs w:val="28"/>
        </w:rPr>
        <w:t xml:space="preserve"> </w:t>
      </w:r>
      <w:r w:rsidR="00A41E05" w:rsidRPr="00E57216">
        <w:rPr>
          <w:sz w:val="28"/>
          <w:szCs w:val="28"/>
        </w:rPr>
        <w:t xml:space="preserve">Первичный, повторный, внеплановый и целевой инструктажи проводит руководитель структурного </w:t>
      </w:r>
      <w:r w:rsidR="00A41E05" w:rsidRPr="001469E1">
        <w:rPr>
          <w:sz w:val="28"/>
          <w:szCs w:val="28"/>
        </w:rPr>
        <w:t xml:space="preserve">подразделения или непосредственный руководитель (производитель) работ, прошедший в </w:t>
      </w:r>
      <w:r w:rsidR="001469E1" w:rsidRPr="001469E1">
        <w:rPr>
          <w:sz w:val="28"/>
          <w:szCs w:val="28"/>
        </w:rPr>
        <w:t>соответствии</w:t>
      </w:r>
      <w:r w:rsidR="001469E1">
        <w:rPr>
          <w:sz w:val="28"/>
          <w:szCs w:val="28"/>
        </w:rPr>
        <w:t xml:space="preserve"> с Порядком</w:t>
      </w:r>
      <w:r w:rsidR="00A41E05" w:rsidRPr="00E57216">
        <w:rPr>
          <w:sz w:val="28"/>
          <w:szCs w:val="28"/>
        </w:rPr>
        <w:t xml:space="preserve"> специальное обучение по охране труда и проверку знани</w:t>
      </w:r>
      <w:r w:rsidR="00837C45" w:rsidRPr="00E57216">
        <w:rPr>
          <w:sz w:val="28"/>
          <w:szCs w:val="28"/>
        </w:rPr>
        <w:t>я</w:t>
      </w:r>
      <w:r w:rsidR="00A41E05" w:rsidRPr="00E57216">
        <w:rPr>
          <w:sz w:val="28"/>
          <w:szCs w:val="28"/>
        </w:rPr>
        <w:t xml:space="preserve"> и на которого приказом работодателя возложен</w:t>
      </w:r>
      <w:r w:rsidR="00945863" w:rsidRPr="00E57216">
        <w:rPr>
          <w:sz w:val="28"/>
          <w:szCs w:val="28"/>
        </w:rPr>
        <w:t>ы обязанности по</w:t>
      </w:r>
      <w:r w:rsidR="00A41E05" w:rsidRPr="00E57216">
        <w:rPr>
          <w:sz w:val="28"/>
          <w:szCs w:val="28"/>
        </w:rPr>
        <w:t xml:space="preserve"> проведени</w:t>
      </w:r>
      <w:r w:rsidR="00945863" w:rsidRPr="00E57216">
        <w:rPr>
          <w:sz w:val="28"/>
          <w:szCs w:val="28"/>
        </w:rPr>
        <w:t>ю</w:t>
      </w:r>
      <w:r w:rsidR="00A41E05" w:rsidRPr="00E57216">
        <w:rPr>
          <w:sz w:val="28"/>
          <w:szCs w:val="28"/>
        </w:rPr>
        <w:t xml:space="preserve"> инструктаж</w:t>
      </w:r>
      <w:r w:rsidR="00632E07" w:rsidRPr="00E57216">
        <w:rPr>
          <w:sz w:val="28"/>
          <w:szCs w:val="28"/>
        </w:rPr>
        <w:t>ей на рабочем месте</w:t>
      </w:r>
      <w:r w:rsidR="00A41E05" w:rsidRPr="00E57216">
        <w:rPr>
          <w:b/>
          <w:bCs/>
          <w:sz w:val="28"/>
          <w:szCs w:val="28"/>
        </w:rPr>
        <w:t>.</w:t>
      </w:r>
    </w:p>
    <w:p w:rsidR="00A41E05" w:rsidRPr="00E57216" w:rsidRDefault="00187D0B" w:rsidP="00A73046">
      <w:pPr>
        <w:pStyle w:val="2"/>
        <w:overflowPunct/>
        <w:autoSpaceDN/>
        <w:ind w:firstLine="709"/>
        <w:rPr>
          <w:sz w:val="28"/>
          <w:szCs w:val="28"/>
        </w:rPr>
      </w:pPr>
      <w:r w:rsidRPr="00E57216">
        <w:rPr>
          <w:sz w:val="28"/>
          <w:szCs w:val="28"/>
        </w:rPr>
        <w:t>4</w:t>
      </w:r>
      <w:r w:rsidR="00E90349">
        <w:rPr>
          <w:sz w:val="28"/>
          <w:szCs w:val="28"/>
        </w:rPr>
        <w:t>1</w:t>
      </w:r>
      <w:r w:rsidR="00A41E05" w:rsidRPr="00E57216">
        <w:rPr>
          <w:sz w:val="28"/>
          <w:szCs w:val="28"/>
        </w:rPr>
        <w:t>. Проведение первичного, повторного, внепланового и целевого инструктажей по охране труда регистрируется в журнале регистрации инструктажа на рабочем месте, в котором указываются:</w:t>
      </w:r>
    </w:p>
    <w:p w:rsidR="00A41E05" w:rsidRPr="00E57216" w:rsidRDefault="00A41E05" w:rsidP="00A73046">
      <w:pPr>
        <w:pStyle w:val="2"/>
        <w:overflowPunct/>
        <w:autoSpaceDN/>
        <w:ind w:firstLine="709"/>
        <w:rPr>
          <w:sz w:val="28"/>
          <w:szCs w:val="28"/>
        </w:rPr>
      </w:pPr>
      <w:r w:rsidRPr="00E57216">
        <w:rPr>
          <w:sz w:val="28"/>
          <w:szCs w:val="28"/>
        </w:rPr>
        <w:t>порядковый номер;</w:t>
      </w:r>
    </w:p>
    <w:p w:rsidR="00A41E05" w:rsidRPr="00E57216" w:rsidRDefault="00A41E05" w:rsidP="00A73046">
      <w:pPr>
        <w:pStyle w:val="2"/>
        <w:overflowPunct/>
        <w:autoSpaceDN/>
        <w:ind w:firstLine="709"/>
        <w:rPr>
          <w:sz w:val="28"/>
          <w:szCs w:val="28"/>
        </w:rPr>
      </w:pPr>
      <w:r w:rsidRPr="00E57216">
        <w:rPr>
          <w:sz w:val="28"/>
          <w:szCs w:val="28"/>
        </w:rPr>
        <w:t>дата проведения инструктажа;</w:t>
      </w:r>
    </w:p>
    <w:p w:rsidR="00A41E05" w:rsidRDefault="00E90349" w:rsidP="00A73046">
      <w:pPr>
        <w:pStyle w:val="2"/>
        <w:overflowPunct/>
        <w:autoSpaceDN/>
        <w:ind w:firstLine="709"/>
        <w:rPr>
          <w:sz w:val="28"/>
          <w:szCs w:val="28"/>
        </w:rPr>
      </w:pPr>
      <w:r>
        <w:rPr>
          <w:sz w:val="28"/>
          <w:szCs w:val="28"/>
        </w:rPr>
        <w:t>ф</w:t>
      </w:r>
      <w:r w:rsidR="00085157" w:rsidRPr="00E57216">
        <w:rPr>
          <w:sz w:val="28"/>
          <w:szCs w:val="28"/>
        </w:rPr>
        <w:t>амилия</w:t>
      </w:r>
      <w:r>
        <w:rPr>
          <w:sz w:val="28"/>
          <w:szCs w:val="28"/>
        </w:rPr>
        <w:t>,</w:t>
      </w:r>
      <w:r w:rsidR="00085157" w:rsidRPr="00E57216">
        <w:rPr>
          <w:sz w:val="28"/>
          <w:szCs w:val="28"/>
        </w:rPr>
        <w:t xml:space="preserve"> </w:t>
      </w:r>
      <w:r>
        <w:rPr>
          <w:sz w:val="28"/>
          <w:szCs w:val="28"/>
        </w:rPr>
        <w:t>и</w:t>
      </w:r>
      <w:r w:rsidR="00085157" w:rsidRPr="00E57216">
        <w:rPr>
          <w:sz w:val="28"/>
          <w:szCs w:val="28"/>
        </w:rPr>
        <w:t>мя</w:t>
      </w:r>
      <w:r>
        <w:rPr>
          <w:sz w:val="28"/>
          <w:szCs w:val="28"/>
        </w:rPr>
        <w:t>,</w:t>
      </w:r>
      <w:r w:rsidR="00085157" w:rsidRPr="00E57216">
        <w:rPr>
          <w:sz w:val="28"/>
          <w:szCs w:val="28"/>
        </w:rPr>
        <w:t xml:space="preserve"> </w:t>
      </w:r>
      <w:r>
        <w:rPr>
          <w:sz w:val="28"/>
          <w:szCs w:val="28"/>
        </w:rPr>
        <w:t>о</w:t>
      </w:r>
      <w:r w:rsidR="00085157" w:rsidRPr="00E57216">
        <w:rPr>
          <w:sz w:val="28"/>
          <w:szCs w:val="28"/>
        </w:rPr>
        <w:t>тчество</w:t>
      </w:r>
      <w:r w:rsidR="00A41E05" w:rsidRPr="00E57216">
        <w:rPr>
          <w:sz w:val="28"/>
          <w:szCs w:val="28"/>
        </w:rPr>
        <w:t xml:space="preserve"> инструктируемого</w:t>
      </w:r>
      <w:r w:rsidR="0041727E" w:rsidRPr="00E57216">
        <w:rPr>
          <w:sz w:val="28"/>
          <w:szCs w:val="28"/>
        </w:rPr>
        <w:t xml:space="preserve"> работника</w:t>
      </w:r>
      <w:r w:rsidR="00A41E05" w:rsidRPr="00E57216">
        <w:rPr>
          <w:sz w:val="28"/>
          <w:szCs w:val="28"/>
        </w:rPr>
        <w:t>;</w:t>
      </w:r>
    </w:p>
    <w:p w:rsidR="00A41E05" w:rsidRDefault="00A41E05" w:rsidP="00A73046">
      <w:pPr>
        <w:pStyle w:val="2"/>
        <w:overflowPunct/>
        <w:autoSpaceDN/>
        <w:ind w:firstLine="709"/>
        <w:rPr>
          <w:sz w:val="28"/>
          <w:szCs w:val="28"/>
        </w:rPr>
      </w:pPr>
      <w:r>
        <w:rPr>
          <w:sz w:val="28"/>
          <w:szCs w:val="28"/>
        </w:rPr>
        <w:t>год рождения</w:t>
      </w:r>
      <w:r w:rsidR="0041727E">
        <w:rPr>
          <w:sz w:val="28"/>
          <w:szCs w:val="28"/>
        </w:rPr>
        <w:t xml:space="preserve"> инструктируемого работника</w:t>
      </w:r>
      <w:r>
        <w:rPr>
          <w:sz w:val="28"/>
          <w:szCs w:val="28"/>
        </w:rPr>
        <w:t>;</w:t>
      </w:r>
    </w:p>
    <w:p w:rsidR="00A41E05" w:rsidRDefault="00A73046" w:rsidP="00A73046">
      <w:pPr>
        <w:pStyle w:val="2"/>
        <w:overflowPunct/>
        <w:autoSpaceDN/>
        <w:ind w:firstLine="709"/>
        <w:rPr>
          <w:sz w:val="28"/>
          <w:szCs w:val="28"/>
        </w:rPr>
      </w:pPr>
      <w:r>
        <w:rPr>
          <w:sz w:val="28"/>
          <w:szCs w:val="28"/>
        </w:rPr>
        <w:t>профессия,</w:t>
      </w:r>
      <w:r w:rsidR="00A41E05">
        <w:rPr>
          <w:sz w:val="28"/>
          <w:szCs w:val="28"/>
        </w:rPr>
        <w:t xml:space="preserve"> должность инструктируемого</w:t>
      </w:r>
      <w:r w:rsidR="0041727E">
        <w:rPr>
          <w:sz w:val="28"/>
          <w:szCs w:val="28"/>
        </w:rPr>
        <w:t xml:space="preserve"> работника</w:t>
      </w:r>
      <w:r w:rsidR="00A41E05">
        <w:rPr>
          <w:sz w:val="28"/>
          <w:szCs w:val="28"/>
        </w:rPr>
        <w:t>;</w:t>
      </w:r>
    </w:p>
    <w:p w:rsidR="00A41E05" w:rsidRDefault="00A73046" w:rsidP="00A73046">
      <w:pPr>
        <w:pStyle w:val="2"/>
        <w:overflowPunct/>
        <w:autoSpaceDN/>
        <w:ind w:firstLine="709"/>
        <w:rPr>
          <w:sz w:val="28"/>
          <w:szCs w:val="28"/>
        </w:rPr>
      </w:pPr>
      <w:r>
        <w:rPr>
          <w:sz w:val="28"/>
          <w:szCs w:val="28"/>
        </w:rPr>
        <w:t>вид инструктажа (первичный, повторный,</w:t>
      </w:r>
      <w:r w:rsidR="00A41E05">
        <w:rPr>
          <w:sz w:val="28"/>
          <w:szCs w:val="28"/>
        </w:rPr>
        <w:t xml:space="preserve"> внеплановый, целевой);</w:t>
      </w:r>
    </w:p>
    <w:p w:rsidR="00A41E05" w:rsidRDefault="00A41E05" w:rsidP="00A73046">
      <w:pPr>
        <w:pStyle w:val="2"/>
        <w:overflowPunct/>
        <w:autoSpaceDN/>
        <w:ind w:firstLine="709"/>
        <w:rPr>
          <w:sz w:val="28"/>
          <w:szCs w:val="28"/>
        </w:rPr>
      </w:pPr>
      <w:r>
        <w:rPr>
          <w:sz w:val="28"/>
          <w:szCs w:val="28"/>
        </w:rPr>
        <w:t>причина проведения внепланового или целевого инструктажей;</w:t>
      </w:r>
    </w:p>
    <w:p w:rsidR="00A41E05" w:rsidRDefault="00A41E05" w:rsidP="00A73046">
      <w:pPr>
        <w:pStyle w:val="2"/>
        <w:overflowPunct/>
        <w:autoSpaceDN/>
        <w:ind w:firstLine="709"/>
        <w:rPr>
          <w:sz w:val="28"/>
          <w:szCs w:val="28"/>
        </w:rPr>
      </w:pPr>
      <w:r w:rsidRPr="00956D87">
        <w:rPr>
          <w:sz w:val="28"/>
          <w:szCs w:val="28"/>
        </w:rPr>
        <w:t>наименовани</w:t>
      </w:r>
      <w:r w:rsidR="009E4FD3" w:rsidRPr="00956D87">
        <w:rPr>
          <w:sz w:val="28"/>
          <w:szCs w:val="28"/>
        </w:rPr>
        <w:t>я</w:t>
      </w:r>
      <w:r w:rsidRPr="00956D87">
        <w:rPr>
          <w:sz w:val="28"/>
          <w:szCs w:val="28"/>
        </w:rPr>
        <w:t xml:space="preserve"> </w:t>
      </w:r>
      <w:r w:rsidR="009E4FD3" w:rsidRPr="00956D87">
        <w:rPr>
          <w:sz w:val="28"/>
          <w:szCs w:val="28"/>
        </w:rPr>
        <w:t>и/или</w:t>
      </w:r>
      <w:r w:rsidRPr="00956D87">
        <w:rPr>
          <w:sz w:val="28"/>
          <w:szCs w:val="28"/>
        </w:rPr>
        <w:t xml:space="preserve"> номер</w:t>
      </w:r>
      <w:r w:rsidR="00682134" w:rsidRPr="00956D87">
        <w:rPr>
          <w:sz w:val="28"/>
          <w:szCs w:val="28"/>
        </w:rPr>
        <w:t>а</w:t>
      </w:r>
      <w:r w:rsidRPr="00956D87">
        <w:rPr>
          <w:sz w:val="28"/>
          <w:szCs w:val="28"/>
        </w:rPr>
        <w:t xml:space="preserve"> инструкци</w:t>
      </w:r>
      <w:r w:rsidR="00682134" w:rsidRPr="00956D87">
        <w:rPr>
          <w:sz w:val="28"/>
          <w:szCs w:val="28"/>
        </w:rPr>
        <w:t>й</w:t>
      </w:r>
      <w:r w:rsidRPr="00956D87">
        <w:rPr>
          <w:sz w:val="28"/>
          <w:szCs w:val="28"/>
        </w:rPr>
        <w:t xml:space="preserve"> по охране труда, по которым</w:t>
      </w:r>
      <w:r>
        <w:rPr>
          <w:sz w:val="28"/>
          <w:szCs w:val="28"/>
        </w:rPr>
        <w:t xml:space="preserve"> проводится соответствующий инструктаж;</w:t>
      </w:r>
    </w:p>
    <w:p w:rsidR="00A41E05" w:rsidRDefault="00A41E05" w:rsidP="00A73046">
      <w:pPr>
        <w:pStyle w:val="2"/>
        <w:overflowPunct/>
        <w:autoSpaceDN/>
        <w:ind w:firstLine="709"/>
        <w:rPr>
          <w:sz w:val="28"/>
          <w:szCs w:val="28"/>
        </w:rPr>
      </w:pPr>
      <w:r>
        <w:rPr>
          <w:sz w:val="28"/>
          <w:szCs w:val="28"/>
        </w:rPr>
        <w:t>фамилия, имя, отчество, должность инструктирующего;</w:t>
      </w:r>
    </w:p>
    <w:p w:rsidR="00A41E05" w:rsidRDefault="00A41E05" w:rsidP="00A73046">
      <w:pPr>
        <w:pStyle w:val="2"/>
        <w:overflowPunct/>
        <w:autoSpaceDN/>
        <w:ind w:firstLine="709"/>
        <w:rPr>
          <w:sz w:val="28"/>
          <w:szCs w:val="28"/>
        </w:rPr>
      </w:pPr>
      <w:r>
        <w:rPr>
          <w:sz w:val="28"/>
          <w:szCs w:val="28"/>
        </w:rPr>
        <w:t>подпись инструктирующего;</w:t>
      </w:r>
    </w:p>
    <w:p w:rsidR="00A41E05" w:rsidRDefault="00A41E05" w:rsidP="00A73046">
      <w:pPr>
        <w:pStyle w:val="2"/>
        <w:overflowPunct/>
        <w:autoSpaceDN/>
        <w:ind w:firstLine="709"/>
        <w:rPr>
          <w:sz w:val="28"/>
          <w:szCs w:val="28"/>
        </w:rPr>
      </w:pPr>
      <w:r>
        <w:rPr>
          <w:sz w:val="28"/>
          <w:szCs w:val="28"/>
        </w:rPr>
        <w:t>подпись инструктируемого</w:t>
      </w:r>
      <w:r w:rsidR="00B2374D">
        <w:rPr>
          <w:sz w:val="28"/>
          <w:szCs w:val="28"/>
        </w:rPr>
        <w:t xml:space="preserve"> работника</w:t>
      </w:r>
      <w:r>
        <w:rPr>
          <w:sz w:val="28"/>
          <w:szCs w:val="28"/>
        </w:rPr>
        <w:t>;</w:t>
      </w:r>
    </w:p>
    <w:p w:rsidR="00A41E05" w:rsidRDefault="00A41E05" w:rsidP="00A73046">
      <w:pPr>
        <w:pStyle w:val="2"/>
        <w:overflowPunct/>
        <w:autoSpaceDN/>
        <w:ind w:firstLine="709"/>
        <w:rPr>
          <w:sz w:val="28"/>
          <w:szCs w:val="28"/>
        </w:rPr>
      </w:pPr>
      <w:r>
        <w:rPr>
          <w:sz w:val="28"/>
          <w:szCs w:val="28"/>
        </w:rPr>
        <w:t>информация о стажировке на рабочем мес</w:t>
      </w:r>
      <w:r w:rsidR="00B2374D">
        <w:rPr>
          <w:sz w:val="28"/>
          <w:szCs w:val="28"/>
        </w:rPr>
        <w:t>те (с выделением отдельных граф</w:t>
      </w:r>
      <w:r>
        <w:rPr>
          <w:sz w:val="28"/>
          <w:szCs w:val="28"/>
        </w:rPr>
        <w:t xml:space="preserve"> «Количество смен (с… по…), «Стажировку прошел (подпись рабочего)», «Знания </w:t>
      </w:r>
      <w:r w:rsidRPr="00B2374D">
        <w:rPr>
          <w:sz w:val="28"/>
          <w:szCs w:val="28"/>
        </w:rPr>
        <w:t>проверил</w:t>
      </w:r>
      <w:r w:rsidR="00B2374D">
        <w:rPr>
          <w:sz w:val="28"/>
          <w:szCs w:val="28"/>
        </w:rPr>
        <w:t>, экзамен принял</w:t>
      </w:r>
      <w:r w:rsidRPr="00B2374D">
        <w:rPr>
          <w:sz w:val="28"/>
          <w:szCs w:val="28"/>
        </w:rPr>
        <w:t>, допуск</w:t>
      </w:r>
      <w:r>
        <w:rPr>
          <w:sz w:val="28"/>
          <w:szCs w:val="28"/>
        </w:rPr>
        <w:t xml:space="preserve"> к работе произвел (подпись</w:t>
      </w:r>
      <w:r w:rsidR="00BF2EC8">
        <w:rPr>
          <w:sz w:val="28"/>
          <w:szCs w:val="28"/>
        </w:rPr>
        <w:t xml:space="preserve"> лица, проводившего стажировку</w:t>
      </w:r>
      <w:r>
        <w:rPr>
          <w:sz w:val="28"/>
          <w:szCs w:val="28"/>
        </w:rPr>
        <w:t>, дата)»);</w:t>
      </w:r>
    </w:p>
    <w:p w:rsidR="00A41E05" w:rsidRDefault="00A41E05" w:rsidP="00A73046">
      <w:pPr>
        <w:pStyle w:val="2"/>
        <w:overflowPunct/>
        <w:autoSpaceDN/>
        <w:ind w:firstLine="709"/>
        <w:rPr>
          <w:sz w:val="28"/>
          <w:szCs w:val="28"/>
        </w:rPr>
      </w:pPr>
      <w:r>
        <w:rPr>
          <w:sz w:val="28"/>
          <w:szCs w:val="28"/>
        </w:rPr>
        <w:t>На титульном листе журнала указывается:</w:t>
      </w:r>
    </w:p>
    <w:p w:rsidR="00A41E05" w:rsidRDefault="00A41E05" w:rsidP="00A73046">
      <w:pPr>
        <w:pStyle w:val="2"/>
        <w:overflowPunct/>
        <w:autoSpaceDN/>
        <w:ind w:firstLine="709"/>
        <w:rPr>
          <w:sz w:val="28"/>
          <w:szCs w:val="28"/>
        </w:rPr>
      </w:pPr>
      <w:r>
        <w:rPr>
          <w:sz w:val="28"/>
          <w:szCs w:val="28"/>
        </w:rPr>
        <w:t>наименование организации;</w:t>
      </w:r>
    </w:p>
    <w:p w:rsidR="00A41E05" w:rsidRDefault="00A41E05" w:rsidP="00A73046">
      <w:pPr>
        <w:pStyle w:val="2"/>
        <w:overflowPunct/>
        <w:autoSpaceDN/>
        <w:ind w:firstLine="709"/>
        <w:rPr>
          <w:sz w:val="28"/>
          <w:szCs w:val="28"/>
        </w:rPr>
      </w:pPr>
      <w:r>
        <w:rPr>
          <w:sz w:val="28"/>
          <w:szCs w:val="28"/>
        </w:rPr>
        <w:t>наименование структурного подразделения (цеха, участка, бригады, службы, лаборатории и пр.);</w:t>
      </w:r>
    </w:p>
    <w:p w:rsidR="00A41E05" w:rsidRDefault="00A41E05" w:rsidP="00A73046">
      <w:pPr>
        <w:pStyle w:val="2"/>
        <w:overflowPunct/>
        <w:autoSpaceDN/>
        <w:ind w:firstLine="709"/>
        <w:rPr>
          <w:sz w:val="28"/>
          <w:szCs w:val="28"/>
        </w:rPr>
      </w:pPr>
      <w:r>
        <w:rPr>
          <w:sz w:val="28"/>
          <w:szCs w:val="28"/>
        </w:rPr>
        <w:t>дата начала и окончания ведения журнала регистрации инструктажа на рабочем месте.</w:t>
      </w:r>
    </w:p>
    <w:p w:rsidR="00AF5BC8" w:rsidRDefault="00187D0B" w:rsidP="00A73046">
      <w:pPr>
        <w:ind w:firstLine="709"/>
        <w:jc w:val="both"/>
        <w:rPr>
          <w:sz w:val="28"/>
          <w:szCs w:val="28"/>
        </w:rPr>
      </w:pPr>
      <w:r>
        <w:rPr>
          <w:sz w:val="28"/>
          <w:szCs w:val="28"/>
        </w:rPr>
        <w:t>4</w:t>
      </w:r>
      <w:r w:rsidR="008241C8">
        <w:rPr>
          <w:sz w:val="28"/>
          <w:szCs w:val="28"/>
        </w:rPr>
        <w:t>2</w:t>
      </w:r>
      <w:r w:rsidR="00A41E05">
        <w:rPr>
          <w:sz w:val="28"/>
          <w:szCs w:val="28"/>
        </w:rPr>
        <w:t>. Страницы журналов регистрации вводного инструктажа и журнала регистрации инструктажа на рабочем месте (первичного, повторного, внепланового и целевого) должны быть пронумерованы, прошнурованы, подписаны лицо</w:t>
      </w:r>
      <w:r w:rsidR="00712E5C">
        <w:rPr>
          <w:sz w:val="28"/>
          <w:szCs w:val="28"/>
        </w:rPr>
        <w:t>м, ответственным за его ведение</w:t>
      </w:r>
      <w:r w:rsidR="00A41E05">
        <w:rPr>
          <w:sz w:val="28"/>
          <w:szCs w:val="28"/>
        </w:rPr>
        <w:t xml:space="preserve"> и скреплены печатью организации</w:t>
      </w:r>
      <w:r w:rsidR="00A41E05" w:rsidRPr="0083397E">
        <w:rPr>
          <w:sz w:val="28"/>
          <w:szCs w:val="28"/>
        </w:rPr>
        <w:t xml:space="preserve">. </w:t>
      </w:r>
    </w:p>
    <w:p w:rsidR="00A41E05" w:rsidRDefault="0033305F" w:rsidP="00A73046">
      <w:pPr>
        <w:ind w:firstLine="709"/>
        <w:jc w:val="both"/>
        <w:rPr>
          <w:sz w:val="28"/>
          <w:szCs w:val="28"/>
        </w:rPr>
      </w:pPr>
      <w:r w:rsidRPr="0083397E">
        <w:rPr>
          <w:sz w:val="28"/>
          <w:szCs w:val="28"/>
        </w:rPr>
        <w:t>Журнал вводного инструктажа должен хранит</w:t>
      </w:r>
      <w:r w:rsidR="00C910FE">
        <w:rPr>
          <w:sz w:val="28"/>
          <w:szCs w:val="28"/>
        </w:rPr>
        <w:t>ь</w:t>
      </w:r>
      <w:r w:rsidRPr="0083397E">
        <w:rPr>
          <w:sz w:val="28"/>
          <w:szCs w:val="28"/>
        </w:rPr>
        <w:t>ся в службе охраны труда, а в случае ее отсутствия у работодателя</w:t>
      </w:r>
      <w:r w:rsidR="00C910FE">
        <w:rPr>
          <w:sz w:val="28"/>
          <w:szCs w:val="28"/>
        </w:rPr>
        <w:t xml:space="preserve"> </w:t>
      </w:r>
      <w:r w:rsidRPr="0083397E">
        <w:rPr>
          <w:sz w:val="28"/>
          <w:szCs w:val="28"/>
        </w:rPr>
        <w:t>-</w:t>
      </w:r>
      <w:r w:rsidR="00C910FE">
        <w:rPr>
          <w:sz w:val="28"/>
          <w:szCs w:val="28"/>
        </w:rPr>
        <w:t xml:space="preserve"> </w:t>
      </w:r>
      <w:r w:rsidRPr="0083397E">
        <w:rPr>
          <w:sz w:val="28"/>
          <w:szCs w:val="28"/>
        </w:rPr>
        <w:t xml:space="preserve">индивидуального предпринимателя, руководителя организации </w:t>
      </w:r>
      <w:r w:rsidR="00FB4ACE">
        <w:rPr>
          <w:sz w:val="28"/>
          <w:szCs w:val="28"/>
        </w:rPr>
        <w:t>(</w:t>
      </w:r>
      <w:r w:rsidRPr="0083397E">
        <w:rPr>
          <w:sz w:val="28"/>
          <w:szCs w:val="28"/>
        </w:rPr>
        <w:t xml:space="preserve">уполномоченного </w:t>
      </w:r>
      <w:r w:rsidR="00FB4ACE">
        <w:rPr>
          <w:sz w:val="28"/>
          <w:szCs w:val="28"/>
        </w:rPr>
        <w:t>им лица)</w:t>
      </w:r>
      <w:r w:rsidRPr="0083397E">
        <w:rPr>
          <w:sz w:val="28"/>
          <w:szCs w:val="28"/>
        </w:rPr>
        <w:t>.</w:t>
      </w:r>
      <w:r w:rsidR="0083397E" w:rsidRPr="0083397E">
        <w:rPr>
          <w:sz w:val="28"/>
          <w:szCs w:val="28"/>
        </w:rPr>
        <w:t xml:space="preserve"> Журнал регистрации инструктажа на рабочем месте </w:t>
      </w:r>
      <w:r w:rsidR="00BC7C69">
        <w:rPr>
          <w:sz w:val="28"/>
          <w:szCs w:val="28"/>
        </w:rPr>
        <w:t xml:space="preserve">должен </w:t>
      </w:r>
      <w:r w:rsidR="0083397E" w:rsidRPr="0083397E">
        <w:rPr>
          <w:sz w:val="28"/>
          <w:szCs w:val="28"/>
        </w:rPr>
        <w:t>хранит</w:t>
      </w:r>
      <w:r w:rsidR="00BC7C69">
        <w:rPr>
          <w:sz w:val="28"/>
          <w:szCs w:val="28"/>
        </w:rPr>
        <w:t>ь</w:t>
      </w:r>
      <w:r w:rsidR="0083397E" w:rsidRPr="0083397E">
        <w:rPr>
          <w:sz w:val="28"/>
          <w:szCs w:val="28"/>
        </w:rPr>
        <w:t xml:space="preserve">ся в структурном подразделении у </w:t>
      </w:r>
      <w:r w:rsidR="000678C8" w:rsidRPr="0083397E">
        <w:rPr>
          <w:sz w:val="28"/>
          <w:szCs w:val="28"/>
        </w:rPr>
        <w:t>работника</w:t>
      </w:r>
      <w:r w:rsidR="000678C8">
        <w:rPr>
          <w:sz w:val="28"/>
          <w:szCs w:val="28"/>
        </w:rPr>
        <w:t>,</w:t>
      </w:r>
      <w:r w:rsidR="000678C8" w:rsidRPr="000678C8">
        <w:rPr>
          <w:sz w:val="28"/>
          <w:szCs w:val="28"/>
        </w:rPr>
        <w:t xml:space="preserve"> </w:t>
      </w:r>
      <w:r w:rsidR="000678C8" w:rsidRPr="0083397E">
        <w:rPr>
          <w:sz w:val="28"/>
          <w:szCs w:val="28"/>
        </w:rPr>
        <w:t xml:space="preserve">проводящего </w:t>
      </w:r>
      <w:r w:rsidR="000678C8">
        <w:rPr>
          <w:sz w:val="28"/>
          <w:szCs w:val="28"/>
        </w:rPr>
        <w:t>инструктаж на рабочем месте (</w:t>
      </w:r>
      <w:r w:rsidR="000678C8" w:rsidRPr="0083397E">
        <w:rPr>
          <w:sz w:val="28"/>
          <w:szCs w:val="28"/>
        </w:rPr>
        <w:t>первичный, повторный, внеплановый, целе</w:t>
      </w:r>
      <w:r w:rsidR="000678C8" w:rsidRPr="00AF5BC8">
        <w:rPr>
          <w:sz w:val="28"/>
          <w:szCs w:val="28"/>
        </w:rPr>
        <w:t>вой</w:t>
      </w:r>
      <w:r w:rsidR="000678C8">
        <w:rPr>
          <w:sz w:val="28"/>
          <w:szCs w:val="28"/>
        </w:rPr>
        <w:t>)</w:t>
      </w:r>
      <w:r w:rsidR="000678C8" w:rsidRPr="0083397E">
        <w:rPr>
          <w:sz w:val="28"/>
          <w:szCs w:val="28"/>
        </w:rPr>
        <w:t>,</w:t>
      </w:r>
      <w:r w:rsidR="000678C8">
        <w:rPr>
          <w:sz w:val="28"/>
          <w:szCs w:val="28"/>
        </w:rPr>
        <w:t xml:space="preserve"> </w:t>
      </w:r>
      <w:r w:rsidR="0083397E" w:rsidRPr="0083397E">
        <w:rPr>
          <w:sz w:val="28"/>
          <w:szCs w:val="28"/>
        </w:rPr>
        <w:t xml:space="preserve">уполномоченного </w:t>
      </w:r>
      <w:r w:rsidR="00ED2699">
        <w:rPr>
          <w:sz w:val="28"/>
          <w:szCs w:val="28"/>
        </w:rPr>
        <w:t xml:space="preserve">на это </w:t>
      </w:r>
      <w:r w:rsidR="0083397E" w:rsidRPr="0083397E">
        <w:rPr>
          <w:sz w:val="28"/>
          <w:szCs w:val="28"/>
        </w:rPr>
        <w:t>работодателем</w:t>
      </w:r>
      <w:r w:rsidR="00AF5BC8" w:rsidRPr="00AF5BC8">
        <w:rPr>
          <w:sz w:val="28"/>
          <w:szCs w:val="28"/>
        </w:rPr>
        <w:t>.</w:t>
      </w:r>
    </w:p>
    <w:p w:rsidR="008241C8" w:rsidRDefault="008241C8" w:rsidP="00A73046">
      <w:pPr>
        <w:ind w:firstLine="709"/>
        <w:jc w:val="both"/>
        <w:rPr>
          <w:sz w:val="28"/>
          <w:szCs w:val="28"/>
        </w:rPr>
      </w:pPr>
      <w:r>
        <w:rPr>
          <w:sz w:val="28"/>
          <w:szCs w:val="28"/>
        </w:rPr>
        <w:t>43. Работодатель, отнесенный в соответствии с действующим законодательством к организациям микро- и малого бизнеса, вправе совместить проведение с работником вводного и первичного инструктажей. Указанные работодатели вправе также вести единый журнал регистрации проведения инструктажей.</w:t>
      </w:r>
    </w:p>
    <w:p w:rsidR="00A41E05" w:rsidRDefault="00A41E05" w:rsidP="00A41E05">
      <w:pPr>
        <w:pStyle w:val="30"/>
        <w:spacing w:line="240" w:lineRule="auto"/>
        <w:ind w:firstLine="709"/>
        <w:jc w:val="center"/>
        <w:rPr>
          <w:sz w:val="28"/>
          <w:szCs w:val="28"/>
        </w:rPr>
      </w:pPr>
    </w:p>
    <w:p w:rsidR="00A41E05" w:rsidRPr="002D6332" w:rsidRDefault="00A41E05" w:rsidP="00A73046">
      <w:pPr>
        <w:pStyle w:val="30"/>
        <w:spacing w:line="240" w:lineRule="auto"/>
        <w:ind w:firstLine="0"/>
        <w:jc w:val="center"/>
        <w:rPr>
          <w:b/>
          <w:sz w:val="28"/>
          <w:szCs w:val="28"/>
          <w:u w:val="single"/>
        </w:rPr>
      </w:pPr>
      <w:r w:rsidRPr="002D6332">
        <w:rPr>
          <w:b/>
          <w:sz w:val="28"/>
          <w:szCs w:val="28"/>
        </w:rPr>
        <w:t>Обучение безопасным методам и приемам выполнения работ</w:t>
      </w:r>
      <w:r w:rsidRPr="002D6332">
        <w:rPr>
          <w:b/>
          <w:sz w:val="28"/>
          <w:szCs w:val="28"/>
          <w:u w:val="single"/>
        </w:rPr>
        <w:t xml:space="preserve"> </w:t>
      </w:r>
    </w:p>
    <w:p w:rsidR="00A41E05" w:rsidRPr="006F6238" w:rsidRDefault="00A41E05" w:rsidP="00A41E05">
      <w:pPr>
        <w:pStyle w:val="30"/>
        <w:spacing w:line="240" w:lineRule="auto"/>
        <w:ind w:firstLine="709"/>
        <w:jc w:val="center"/>
        <w:rPr>
          <w:bCs/>
          <w:sz w:val="28"/>
          <w:szCs w:val="28"/>
        </w:rPr>
      </w:pPr>
    </w:p>
    <w:p w:rsidR="00A41E05" w:rsidRDefault="00187D0B" w:rsidP="00A41E05">
      <w:pPr>
        <w:ind w:firstLine="709"/>
        <w:jc w:val="both"/>
        <w:rPr>
          <w:sz w:val="28"/>
          <w:szCs w:val="28"/>
        </w:rPr>
      </w:pPr>
      <w:r>
        <w:rPr>
          <w:sz w:val="28"/>
          <w:szCs w:val="28"/>
        </w:rPr>
        <w:t>4</w:t>
      </w:r>
      <w:r w:rsidR="008241C8">
        <w:rPr>
          <w:sz w:val="28"/>
          <w:szCs w:val="28"/>
        </w:rPr>
        <w:t>4</w:t>
      </w:r>
      <w:r w:rsidR="00A41E05">
        <w:rPr>
          <w:sz w:val="28"/>
          <w:szCs w:val="28"/>
        </w:rPr>
        <w:t>. Для всех поступающих на работу лиц, а также работников, переводимых на другую работу</w:t>
      </w:r>
      <w:r w:rsidR="00E70ECB">
        <w:rPr>
          <w:sz w:val="28"/>
          <w:szCs w:val="28"/>
        </w:rPr>
        <w:t>,</w:t>
      </w:r>
      <w:r w:rsidR="00A41E05">
        <w:rPr>
          <w:sz w:val="28"/>
          <w:szCs w:val="28"/>
        </w:rPr>
        <w:t xml:space="preserve"> работодатель (уполномоченное им лицо) после проведения вводного </w:t>
      </w:r>
      <w:r w:rsidR="004406D0">
        <w:rPr>
          <w:sz w:val="28"/>
          <w:szCs w:val="28"/>
        </w:rPr>
        <w:t xml:space="preserve">инструктажа проводит </w:t>
      </w:r>
      <w:r w:rsidR="00A41E05">
        <w:rPr>
          <w:sz w:val="28"/>
          <w:szCs w:val="28"/>
        </w:rPr>
        <w:t>первичн</w:t>
      </w:r>
      <w:r w:rsidR="004406D0">
        <w:rPr>
          <w:sz w:val="28"/>
          <w:szCs w:val="28"/>
        </w:rPr>
        <w:t>ый</w:t>
      </w:r>
      <w:r w:rsidR="00A41E05">
        <w:rPr>
          <w:sz w:val="28"/>
          <w:szCs w:val="28"/>
        </w:rPr>
        <w:t xml:space="preserve"> инструкта</w:t>
      </w:r>
      <w:r w:rsidR="004406D0">
        <w:rPr>
          <w:sz w:val="28"/>
          <w:szCs w:val="28"/>
        </w:rPr>
        <w:t>ж</w:t>
      </w:r>
      <w:r w:rsidR="00A41E05">
        <w:rPr>
          <w:sz w:val="28"/>
          <w:szCs w:val="28"/>
        </w:rPr>
        <w:t xml:space="preserve"> </w:t>
      </w:r>
      <w:r w:rsidR="004406D0">
        <w:rPr>
          <w:sz w:val="28"/>
          <w:szCs w:val="28"/>
        </w:rPr>
        <w:t>на рабочем месте с</w:t>
      </w:r>
      <w:r w:rsidR="00A41E05">
        <w:rPr>
          <w:sz w:val="28"/>
          <w:szCs w:val="28"/>
        </w:rPr>
        <w:t xml:space="preserve"> обучение</w:t>
      </w:r>
      <w:r w:rsidR="004406D0">
        <w:rPr>
          <w:sz w:val="28"/>
          <w:szCs w:val="28"/>
        </w:rPr>
        <w:t>м</w:t>
      </w:r>
      <w:r w:rsidR="00A41E05">
        <w:rPr>
          <w:sz w:val="28"/>
          <w:szCs w:val="28"/>
        </w:rPr>
        <w:t xml:space="preserve"> безопасным методам и приемам выполнения работ</w:t>
      </w:r>
      <w:r w:rsidR="00493025">
        <w:rPr>
          <w:sz w:val="28"/>
          <w:szCs w:val="28"/>
        </w:rPr>
        <w:t xml:space="preserve"> </w:t>
      </w:r>
      <w:r w:rsidR="00830F9C">
        <w:rPr>
          <w:sz w:val="28"/>
          <w:szCs w:val="28"/>
        </w:rPr>
        <w:t>(за исключением работников, освобожденных от первичного инструктажа)</w:t>
      </w:r>
      <w:r w:rsidR="00A41E05">
        <w:rPr>
          <w:sz w:val="28"/>
          <w:szCs w:val="28"/>
        </w:rPr>
        <w:t>.</w:t>
      </w:r>
    </w:p>
    <w:p w:rsidR="00A41E05" w:rsidRDefault="00187D0B" w:rsidP="00A41E05">
      <w:pPr>
        <w:ind w:firstLine="709"/>
        <w:jc w:val="both"/>
        <w:rPr>
          <w:sz w:val="28"/>
          <w:szCs w:val="28"/>
        </w:rPr>
      </w:pPr>
      <w:r>
        <w:rPr>
          <w:sz w:val="28"/>
          <w:szCs w:val="28"/>
        </w:rPr>
        <w:t>4</w:t>
      </w:r>
      <w:r w:rsidR="008241C8">
        <w:rPr>
          <w:sz w:val="28"/>
          <w:szCs w:val="28"/>
        </w:rPr>
        <w:t>5</w:t>
      </w:r>
      <w:r w:rsidR="000E72A4">
        <w:rPr>
          <w:sz w:val="28"/>
          <w:szCs w:val="28"/>
        </w:rPr>
        <w:t xml:space="preserve">. </w:t>
      </w:r>
      <w:r w:rsidR="00D85F9C">
        <w:rPr>
          <w:sz w:val="28"/>
          <w:szCs w:val="28"/>
        </w:rPr>
        <w:t xml:space="preserve">Для </w:t>
      </w:r>
      <w:r w:rsidR="000E72A4" w:rsidRPr="009C4813">
        <w:rPr>
          <w:sz w:val="28"/>
          <w:szCs w:val="28"/>
        </w:rPr>
        <w:t>лиц, поступающих на работ</w:t>
      </w:r>
      <w:r w:rsidR="000E72A4">
        <w:rPr>
          <w:sz w:val="28"/>
          <w:szCs w:val="28"/>
        </w:rPr>
        <w:t>ы</w:t>
      </w:r>
      <w:r w:rsidR="000E72A4" w:rsidRPr="009C4813">
        <w:rPr>
          <w:sz w:val="28"/>
          <w:szCs w:val="28"/>
        </w:rPr>
        <w:t xml:space="preserve"> с вредными и (или) опасными условиями труда, </w:t>
      </w:r>
      <w:r w:rsidR="000E72A4" w:rsidRPr="00F83FB1">
        <w:rPr>
          <w:sz w:val="28"/>
          <w:szCs w:val="28"/>
        </w:rPr>
        <w:t>к которым предъявляются дополнительные (повышенные) требования безопасности труда</w:t>
      </w:r>
      <w:r w:rsidR="000E72A4">
        <w:rPr>
          <w:sz w:val="28"/>
          <w:szCs w:val="28"/>
        </w:rPr>
        <w:t xml:space="preserve">, </w:t>
      </w:r>
      <w:r w:rsidR="0016002D">
        <w:rPr>
          <w:sz w:val="28"/>
          <w:szCs w:val="28"/>
        </w:rPr>
        <w:t>проводится</w:t>
      </w:r>
      <w:r w:rsidR="00A41E05">
        <w:rPr>
          <w:sz w:val="28"/>
          <w:szCs w:val="28"/>
        </w:rPr>
        <w:t xml:space="preserve"> </w:t>
      </w:r>
      <w:r w:rsidR="0016002D">
        <w:rPr>
          <w:sz w:val="28"/>
          <w:szCs w:val="28"/>
        </w:rPr>
        <w:t xml:space="preserve">стажировка </w:t>
      </w:r>
      <w:r w:rsidR="00A41E05">
        <w:rPr>
          <w:sz w:val="28"/>
          <w:szCs w:val="28"/>
        </w:rPr>
        <w:t xml:space="preserve">непосредственно на рабочем месте под руководством работника, прошедшего обучение по охране труда, на которого приказом </w:t>
      </w:r>
      <w:r w:rsidR="00A41E05" w:rsidRPr="00E57216">
        <w:rPr>
          <w:sz w:val="28"/>
          <w:szCs w:val="28"/>
        </w:rPr>
        <w:t>работодателя</w:t>
      </w:r>
      <w:r w:rsidR="00DC0CFB" w:rsidRPr="00E57216">
        <w:rPr>
          <w:sz w:val="28"/>
          <w:szCs w:val="28"/>
        </w:rPr>
        <w:t xml:space="preserve"> (уполномоченного им лица)</w:t>
      </w:r>
      <w:r w:rsidR="00A41E05">
        <w:rPr>
          <w:sz w:val="28"/>
          <w:szCs w:val="28"/>
        </w:rPr>
        <w:t xml:space="preserve"> возложены обязанности по проведению стажировки.</w:t>
      </w:r>
    </w:p>
    <w:p w:rsidR="00A41E05" w:rsidRDefault="00A41E05" w:rsidP="00A41E05">
      <w:pPr>
        <w:ind w:firstLine="709"/>
        <w:jc w:val="both"/>
        <w:rPr>
          <w:sz w:val="28"/>
          <w:szCs w:val="28"/>
        </w:rPr>
      </w:pPr>
      <w:r>
        <w:rPr>
          <w:sz w:val="28"/>
          <w:szCs w:val="28"/>
        </w:rPr>
        <w:t>Продолжительность стажировки устанавливается работодателем (уполномоченным им лицом) исходя из характера выполняемых работ</w:t>
      </w:r>
      <w:r w:rsidRPr="004B1E46">
        <w:rPr>
          <w:sz w:val="28"/>
          <w:szCs w:val="28"/>
        </w:rPr>
        <w:t xml:space="preserve">, но не менее двух </w:t>
      </w:r>
      <w:r w:rsidR="004B1E46" w:rsidRPr="004B1E46">
        <w:rPr>
          <w:sz w:val="28"/>
          <w:szCs w:val="28"/>
        </w:rPr>
        <w:t xml:space="preserve">и не более </w:t>
      </w:r>
      <w:r w:rsidR="00FF139E">
        <w:rPr>
          <w:sz w:val="28"/>
          <w:szCs w:val="28"/>
        </w:rPr>
        <w:t>четырнадцати</w:t>
      </w:r>
      <w:r w:rsidR="004B1E46" w:rsidRPr="004B1E46">
        <w:rPr>
          <w:sz w:val="28"/>
          <w:szCs w:val="28"/>
        </w:rPr>
        <w:t xml:space="preserve"> </w:t>
      </w:r>
      <w:r w:rsidRPr="004B1E46">
        <w:rPr>
          <w:sz w:val="28"/>
          <w:szCs w:val="28"/>
        </w:rPr>
        <w:t>смен.</w:t>
      </w:r>
    </w:p>
    <w:p w:rsidR="00A41E05" w:rsidRDefault="00187D0B" w:rsidP="00A41E05">
      <w:pPr>
        <w:ind w:firstLine="709"/>
        <w:jc w:val="both"/>
        <w:rPr>
          <w:sz w:val="28"/>
          <w:szCs w:val="28"/>
        </w:rPr>
      </w:pPr>
      <w:r>
        <w:rPr>
          <w:sz w:val="28"/>
          <w:szCs w:val="28"/>
        </w:rPr>
        <w:t>4</w:t>
      </w:r>
      <w:r w:rsidR="008241C8">
        <w:rPr>
          <w:sz w:val="28"/>
          <w:szCs w:val="28"/>
        </w:rPr>
        <w:t>6</w:t>
      </w:r>
      <w:r w:rsidR="00A41E05">
        <w:rPr>
          <w:sz w:val="28"/>
          <w:szCs w:val="28"/>
        </w:rPr>
        <w:t>. Руководитель стажировки назначается работодателем (уполномоченным им лицом) из числа бригадиров, мастеров, инструкторов и квалифицированных рабочих, имеющих практический опыт работы по данной профессии.</w:t>
      </w:r>
    </w:p>
    <w:p w:rsidR="00A41E05" w:rsidRDefault="00A41E05" w:rsidP="00A41E05">
      <w:pPr>
        <w:ind w:firstLine="709"/>
        <w:jc w:val="both"/>
        <w:rPr>
          <w:sz w:val="28"/>
          <w:szCs w:val="28"/>
        </w:rPr>
      </w:pPr>
      <w:r>
        <w:rPr>
          <w:sz w:val="28"/>
          <w:szCs w:val="28"/>
        </w:rPr>
        <w:t>К одному руководителю стажировки не может быть прикреплено для прохождения стажировки более двух работников одновременно.</w:t>
      </w:r>
    </w:p>
    <w:p w:rsidR="00A41E05" w:rsidRDefault="000253BC" w:rsidP="00A41E05">
      <w:pPr>
        <w:ind w:firstLine="709"/>
        <w:jc w:val="both"/>
        <w:rPr>
          <w:sz w:val="28"/>
          <w:szCs w:val="28"/>
        </w:rPr>
      </w:pPr>
      <w:r>
        <w:rPr>
          <w:sz w:val="28"/>
          <w:szCs w:val="28"/>
        </w:rPr>
        <w:t>4</w:t>
      </w:r>
      <w:r w:rsidR="008241C8">
        <w:rPr>
          <w:sz w:val="28"/>
          <w:szCs w:val="28"/>
        </w:rPr>
        <w:t>7</w:t>
      </w:r>
      <w:r w:rsidR="00A41E05">
        <w:rPr>
          <w:sz w:val="28"/>
          <w:szCs w:val="28"/>
        </w:rPr>
        <w:t xml:space="preserve">. Прохождение стажировки оформляется записью в журнале регистрации инструктажа на рабочем месте в соответствии с пунктом </w:t>
      </w:r>
      <w:r w:rsidR="00276557">
        <w:rPr>
          <w:sz w:val="28"/>
          <w:szCs w:val="28"/>
        </w:rPr>
        <w:br/>
      </w:r>
      <w:r w:rsidR="0083397E">
        <w:rPr>
          <w:sz w:val="28"/>
          <w:szCs w:val="28"/>
        </w:rPr>
        <w:t>4</w:t>
      </w:r>
      <w:r w:rsidR="007832DD">
        <w:rPr>
          <w:sz w:val="28"/>
          <w:szCs w:val="28"/>
        </w:rPr>
        <w:t>1</w:t>
      </w:r>
      <w:r w:rsidR="0083397E">
        <w:rPr>
          <w:sz w:val="28"/>
          <w:szCs w:val="28"/>
        </w:rPr>
        <w:t xml:space="preserve"> </w:t>
      </w:r>
      <w:r w:rsidR="00A41E05">
        <w:rPr>
          <w:sz w:val="28"/>
          <w:szCs w:val="28"/>
        </w:rPr>
        <w:t xml:space="preserve">Порядка. </w:t>
      </w:r>
    </w:p>
    <w:p w:rsidR="00A41E05" w:rsidRDefault="000253BC" w:rsidP="00A41E05">
      <w:pPr>
        <w:ind w:firstLine="709"/>
        <w:jc w:val="both"/>
        <w:rPr>
          <w:sz w:val="28"/>
          <w:szCs w:val="28"/>
        </w:rPr>
      </w:pPr>
      <w:r>
        <w:rPr>
          <w:sz w:val="28"/>
          <w:szCs w:val="28"/>
        </w:rPr>
        <w:t>4</w:t>
      </w:r>
      <w:r w:rsidR="007832DD">
        <w:rPr>
          <w:sz w:val="28"/>
          <w:szCs w:val="28"/>
        </w:rPr>
        <w:t>8</w:t>
      </w:r>
      <w:r w:rsidR="00A41E05" w:rsidRPr="007756CE">
        <w:rPr>
          <w:sz w:val="28"/>
          <w:szCs w:val="28"/>
        </w:rPr>
        <w:t xml:space="preserve">. Обучение безопасным методам и приемам выполнения работ со стажировкой на рабочем месте завершается </w:t>
      </w:r>
      <w:r w:rsidR="004406D0" w:rsidRPr="007756CE">
        <w:rPr>
          <w:sz w:val="28"/>
          <w:szCs w:val="28"/>
        </w:rPr>
        <w:t>экзаменом</w:t>
      </w:r>
      <w:r w:rsidR="007832DD">
        <w:rPr>
          <w:sz w:val="28"/>
          <w:szCs w:val="28"/>
        </w:rPr>
        <w:t>, который проводится лицом, осуществляющим соответствующее обучение, в форме проверки теоретических знаний требований охраны труда и практических навыков безопасного выполнения работ</w:t>
      </w:r>
      <w:r w:rsidR="00A41E05" w:rsidRPr="007756CE">
        <w:rPr>
          <w:sz w:val="28"/>
          <w:szCs w:val="28"/>
        </w:rPr>
        <w:t>.</w:t>
      </w:r>
    </w:p>
    <w:p w:rsidR="00A41E05" w:rsidRDefault="007832DD" w:rsidP="00A41E05">
      <w:pPr>
        <w:ind w:firstLine="709"/>
        <w:jc w:val="both"/>
        <w:rPr>
          <w:sz w:val="28"/>
          <w:szCs w:val="28"/>
        </w:rPr>
      </w:pPr>
      <w:r>
        <w:rPr>
          <w:sz w:val="28"/>
          <w:szCs w:val="28"/>
        </w:rPr>
        <w:t>49</w:t>
      </w:r>
      <w:r w:rsidR="00A41E05">
        <w:rPr>
          <w:sz w:val="28"/>
          <w:szCs w:val="28"/>
        </w:rPr>
        <w:t>. При положительных результатах экзамена работо</w:t>
      </w:r>
      <w:r w:rsidR="00A73046">
        <w:rPr>
          <w:sz w:val="28"/>
          <w:szCs w:val="28"/>
        </w:rPr>
        <w:t>датель (уполномоченное им лицо)</w:t>
      </w:r>
      <w:r w:rsidR="00A41E05">
        <w:rPr>
          <w:sz w:val="28"/>
          <w:szCs w:val="28"/>
        </w:rPr>
        <w:t xml:space="preserve"> издает распоряжение о допуске работника к самостоятельной работе.</w:t>
      </w:r>
    </w:p>
    <w:p w:rsidR="00A41E05" w:rsidRDefault="00A41E05" w:rsidP="00A41E05">
      <w:pPr>
        <w:pStyle w:val="2"/>
        <w:overflowPunct/>
        <w:autoSpaceDN/>
        <w:ind w:firstLine="709"/>
        <w:rPr>
          <w:sz w:val="28"/>
          <w:szCs w:val="28"/>
        </w:rPr>
      </w:pPr>
      <w:r w:rsidRPr="00E57216">
        <w:rPr>
          <w:sz w:val="28"/>
          <w:szCs w:val="28"/>
        </w:rPr>
        <w:t>При неудовлетворительны</w:t>
      </w:r>
      <w:r w:rsidR="00813AD2" w:rsidRPr="00E57216">
        <w:rPr>
          <w:sz w:val="28"/>
          <w:szCs w:val="28"/>
        </w:rPr>
        <w:t>х результатах экзамена работник</w:t>
      </w:r>
      <w:r w:rsidR="00C532C0" w:rsidRPr="00E57216">
        <w:rPr>
          <w:sz w:val="28"/>
          <w:szCs w:val="28"/>
        </w:rPr>
        <w:t xml:space="preserve"> </w:t>
      </w:r>
      <w:r w:rsidR="00813AD2" w:rsidRPr="00E57216">
        <w:rPr>
          <w:sz w:val="28"/>
          <w:szCs w:val="28"/>
        </w:rPr>
        <w:t>должен</w:t>
      </w:r>
      <w:r w:rsidRPr="00E57216">
        <w:rPr>
          <w:sz w:val="28"/>
          <w:szCs w:val="28"/>
        </w:rPr>
        <w:t xml:space="preserve"> сдать экзамен повторно в сроки, установленные работодателем</w:t>
      </w:r>
      <w:r w:rsidR="00813AD2" w:rsidRPr="00E57216">
        <w:rPr>
          <w:sz w:val="28"/>
          <w:szCs w:val="28"/>
        </w:rPr>
        <w:t xml:space="preserve"> (уполномоченным им лицом)</w:t>
      </w:r>
      <w:r w:rsidRPr="00E57216">
        <w:rPr>
          <w:sz w:val="28"/>
          <w:szCs w:val="28"/>
        </w:rPr>
        <w:t>.</w:t>
      </w:r>
    </w:p>
    <w:p w:rsidR="00712E5C" w:rsidRDefault="00712E5C" w:rsidP="00A41E05">
      <w:pPr>
        <w:pStyle w:val="2"/>
        <w:overflowPunct/>
        <w:autoSpaceDN/>
        <w:ind w:firstLine="709"/>
        <w:rPr>
          <w:sz w:val="28"/>
          <w:szCs w:val="28"/>
        </w:rPr>
      </w:pPr>
    </w:p>
    <w:p w:rsidR="007832DD" w:rsidRDefault="007832DD" w:rsidP="00A41E05">
      <w:pPr>
        <w:pStyle w:val="2"/>
        <w:overflowPunct/>
        <w:autoSpaceDN/>
        <w:ind w:firstLine="709"/>
        <w:rPr>
          <w:sz w:val="28"/>
          <w:szCs w:val="28"/>
        </w:rPr>
      </w:pPr>
    </w:p>
    <w:p w:rsidR="00A41E05" w:rsidRPr="007756CE" w:rsidRDefault="00A73046" w:rsidP="00A73046">
      <w:pPr>
        <w:jc w:val="center"/>
        <w:rPr>
          <w:b/>
          <w:sz w:val="28"/>
          <w:szCs w:val="28"/>
        </w:rPr>
      </w:pPr>
      <w:r w:rsidRPr="007756CE">
        <w:rPr>
          <w:b/>
          <w:sz w:val="28"/>
          <w:szCs w:val="28"/>
        </w:rPr>
        <w:t>Обучение</w:t>
      </w:r>
      <w:r w:rsidR="00A41E05" w:rsidRPr="007756CE">
        <w:rPr>
          <w:b/>
          <w:sz w:val="28"/>
          <w:szCs w:val="28"/>
        </w:rPr>
        <w:t xml:space="preserve"> методам и приемам оказания первой помощи </w:t>
      </w:r>
    </w:p>
    <w:p w:rsidR="00A41E05" w:rsidRPr="007756CE" w:rsidRDefault="00A41E05" w:rsidP="00A73046">
      <w:pPr>
        <w:jc w:val="center"/>
        <w:rPr>
          <w:b/>
          <w:sz w:val="28"/>
          <w:szCs w:val="28"/>
        </w:rPr>
      </w:pPr>
      <w:r w:rsidRPr="007756CE">
        <w:rPr>
          <w:b/>
          <w:sz w:val="28"/>
          <w:szCs w:val="28"/>
        </w:rPr>
        <w:t xml:space="preserve">пострадавшим </w:t>
      </w:r>
      <w:r w:rsidR="00EB19BC">
        <w:rPr>
          <w:b/>
          <w:sz w:val="28"/>
          <w:szCs w:val="28"/>
        </w:rPr>
        <w:t>на производстве</w:t>
      </w:r>
    </w:p>
    <w:p w:rsidR="00A41E05" w:rsidRDefault="00A41E05" w:rsidP="00A41E05">
      <w:pPr>
        <w:ind w:firstLine="709"/>
        <w:jc w:val="center"/>
        <w:rPr>
          <w:b/>
          <w:bCs/>
          <w:sz w:val="28"/>
          <w:szCs w:val="28"/>
        </w:rPr>
      </w:pPr>
    </w:p>
    <w:p w:rsidR="00A41E05" w:rsidRDefault="007832DD" w:rsidP="00A73046">
      <w:pPr>
        <w:pStyle w:val="2"/>
        <w:ind w:firstLine="709"/>
        <w:rPr>
          <w:sz w:val="28"/>
          <w:szCs w:val="28"/>
        </w:rPr>
      </w:pPr>
      <w:r>
        <w:rPr>
          <w:sz w:val="28"/>
          <w:szCs w:val="28"/>
        </w:rPr>
        <w:t>50</w:t>
      </w:r>
      <w:r w:rsidR="00A41E05">
        <w:rPr>
          <w:sz w:val="28"/>
          <w:szCs w:val="28"/>
        </w:rPr>
        <w:t>. Обучение методам и приемам оказания первой помощи пострадавшим</w:t>
      </w:r>
      <w:r w:rsidR="00EB19BC">
        <w:rPr>
          <w:sz w:val="28"/>
          <w:szCs w:val="28"/>
        </w:rPr>
        <w:t xml:space="preserve"> на производстве</w:t>
      </w:r>
      <w:r w:rsidR="00A41E05">
        <w:rPr>
          <w:sz w:val="28"/>
          <w:szCs w:val="28"/>
        </w:rPr>
        <w:t xml:space="preserve"> организуется работодателем (уполномоченным им лицом) для всех принимаемых на работу лиц, в </w:t>
      </w:r>
      <w:r w:rsidR="00393FB0">
        <w:rPr>
          <w:sz w:val="28"/>
          <w:szCs w:val="28"/>
        </w:rPr>
        <w:t>рамках вводного инструктажа</w:t>
      </w:r>
      <w:r w:rsidR="00A41E05">
        <w:rPr>
          <w:sz w:val="28"/>
          <w:szCs w:val="28"/>
        </w:rPr>
        <w:t>.</w:t>
      </w:r>
    </w:p>
    <w:p w:rsidR="000600B1" w:rsidRDefault="007832DD" w:rsidP="00A73046">
      <w:pPr>
        <w:pStyle w:val="2"/>
        <w:ind w:firstLine="709"/>
        <w:rPr>
          <w:sz w:val="28"/>
          <w:szCs w:val="28"/>
        </w:rPr>
      </w:pPr>
      <w:r>
        <w:rPr>
          <w:sz w:val="28"/>
          <w:szCs w:val="28"/>
        </w:rPr>
        <w:t>51</w:t>
      </w:r>
      <w:r w:rsidR="000600B1">
        <w:rPr>
          <w:sz w:val="28"/>
          <w:szCs w:val="28"/>
        </w:rPr>
        <w:t xml:space="preserve">. </w:t>
      </w:r>
      <w:r w:rsidR="00A41E05">
        <w:rPr>
          <w:sz w:val="28"/>
          <w:szCs w:val="28"/>
        </w:rPr>
        <w:t xml:space="preserve">Специальный обучающий курс (тренинг) </w:t>
      </w:r>
      <w:r w:rsidR="00EB19BC">
        <w:rPr>
          <w:sz w:val="28"/>
          <w:szCs w:val="28"/>
        </w:rPr>
        <w:t>по обучению методам и приемам оказания первой помощи пострадавшим на производстве проходят работники, на которых приказом работодателя возложены</w:t>
      </w:r>
      <w:r w:rsidR="000B3EC4" w:rsidRPr="000B3EC4">
        <w:rPr>
          <w:sz w:val="28"/>
          <w:szCs w:val="28"/>
        </w:rPr>
        <w:t xml:space="preserve"> </w:t>
      </w:r>
      <w:r w:rsidR="000B3EC4">
        <w:rPr>
          <w:sz w:val="28"/>
          <w:szCs w:val="28"/>
        </w:rPr>
        <w:t xml:space="preserve">обязанности по </w:t>
      </w:r>
      <w:r w:rsidR="000B3EC4" w:rsidRPr="00C61EC5">
        <w:rPr>
          <w:sz w:val="28"/>
          <w:szCs w:val="28"/>
        </w:rPr>
        <w:t>пр</w:t>
      </w:r>
      <w:r w:rsidR="009A47C8" w:rsidRPr="00C61EC5">
        <w:rPr>
          <w:sz w:val="28"/>
          <w:szCs w:val="28"/>
        </w:rPr>
        <w:t xml:space="preserve">оведению </w:t>
      </w:r>
      <w:r w:rsidR="00C61EC5" w:rsidRPr="00C61EC5">
        <w:rPr>
          <w:sz w:val="28"/>
          <w:szCs w:val="28"/>
        </w:rPr>
        <w:t>инструктажей</w:t>
      </w:r>
      <w:r w:rsidR="008335C3" w:rsidRPr="00C61EC5">
        <w:rPr>
          <w:sz w:val="28"/>
          <w:szCs w:val="28"/>
        </w:rPr>
        <w:t>, а также</w:t>
      </w:r>
      <w:r w:rsidR="000B3EC4">
        <w:rPr>
          <w:sz w:val="28"/>
          <w:szCs w:val="28"/>
        </w:rPr>
        <w:t xml:space="preserve"> руководители, специалисты службы охраны труда</w:t>
      </w:r>
      <w:r w:rsidR="00EB19BC">
        <w:rPr>
          <w:sz w:val="28"/>
          <w:szCs w:val="28"/>
        </w:rPr>
        <w:t xml:space="preserve"> </w:t>
      </w:r>
      <w:r w:rsidR="000600B1">
        <w:rPr>
          <w:sz w:val="28"/>
          <w:szCs w:val="28"/>
        </w:rPr>
        <w:t>либо работники, на которых приказом работодателя возложены функции специалиста по охране труда.</w:t>
      </w:r>
    </w:p>
    <w:p w:rsidR="00A41E05" w:rsidRDefault="00C65892" w:rsidP="00A73046">
      <w:pPr>
        <w:pStyle w:val="2"/>
        <w:ind w:firstLine="709"/>
        <w:rPr>
          <w:sz w:val="28"/>
          <w:szCs w:val="28"/>
        </w:rPr>
      </w:pPr>
      <w:r>
        <w:rPr>
          <w:sz w:val="28"/>
          <w:szCs w:val="28"/>
        </w:rPr>
        <w:t>5</w:t>
      </w:r>
      <w:r w:rsidR="007832DD">
        <w:rPr>
          <w:sz w:val="28"/>
          <w:szCs w:val="28"/>
        </w:rPr>
        <w:t>2</w:t>
      </w:r>
      <w:r>
        <w:rPr>
          <w:sz w:val="28"/>
          <w:szCs w:val="28"/>
        </w:rPr>
        <w:t xml:space="preserve">. </w:t>
      </w:r>
      <w:r w:rsidR="000600B1">
        <w:rPr>
          <w:sz w:val="28"/>
          <w:szCs w:val="28"/>
        </w:rPr>
        <w:t xml:space="preserve">Специальный обучающий курс (тренинг) по обучению методам и приемам оказания первой помощи пострадавшим на производстве </w:t>
      </w:r>
      <w:r w:rsidR="000A45D3">
        <w:rPr>
          <w:sz w:val="28"/>
          <w:szCs w:val="28"/>
        </w:rPr>
        <w:t xml:space="preserve">проводится </w:t>
      </w:r>
      <w:r w:rsidR="000B3EC4">
        <w:rPr>
          <w:sz w:val="28"/>
          <w:szCs w:val="28"/>
        </w:rPr>
        <w:t>обучающей организац</w:t>
      </w:r>
      <w:r w:rsidR="000A45D3">
        <w:rPr>
          <w:sz w:val="28"/>
          <w:szCs w:val="28"/>
        </w:rPr>
        <w:t>ией</w:t>
      </w:r>
      <w:r w:rsidR="000B3EC4">
        <w:rPr>
          <w:sz w:val="28"/>
          <w:szCs w:val="28"/>
        </w:rPr>
        <w:t xml:space="preserve"> </w:t>
      </w:r>
      <w:r w:rsidR="00D05CC5">
        <w:rPr>
          <w:sz w:val="28"/>
          <w:szCs w:val="28"/>
        </w:rPr>
        <w:t>на основе</w:t>
      </w:r>
      <w:r w:rsidR="000B3EC4">
        <w:rPr>
          <w:sz w:val="28"/>
          <w:szCs w:val="28"/>
        </w:rPr>
        <w:t xml:space="preserve"> </w:t>
      </w:r>
      <w:r w:rsidR="00A86D9B">
        <w:rPr>
          <w:sz w:val="28"/>
          <w:szCs w:val="28"/>
        </w:rPr>
        <w:t>утвержденной п</w:t>
      </w:r>
      <w:r w:rsidR="009A47C8">
        <w:rPr>
          <w:sz w:val="28"/>
          <w:szCs w:val="28"/>
        </w:rPr>
        <w:t>рограммы</w:t>
      </w:r>
      <w:r w:rsidR="00A86D9B">
        <w:rPr>
          <w:sz w:val="28"/>
          <w:szCs w:val="28"/>
        </w:rPr>
        <w:t xml:space="preserve">, </w:t>
      </w:r>
      <w:r w:rsidR="00A41E05">
        <w:rPr>
          <w:sz w:val="28"/>
          <w:szCs w:val="28"/>
        </w:rPr>
        <w:t xml:space="preserve">с </w:t>
      </w:r>
      <w:r w:rsidR="00712E5C">
        <w:rPr>
          <w:sz w:val="28"/>
          <w:szCs w:val="28"/>
        </w:rPr>
        <w:t>включением следующих вопросов:</w:t>
      </w:r>
    </w:p>
    <w:p w:rsidR="00A41E05" w:rsidRDefault="00A41E05" w:rsidP="00A73046">
      <w:pPr>
        <w:pStyle w:val="2"/>
        <w:ind w:firstLine="709"/>
        <w:rPr>
          <w:sz w:val="28"/>
          <w:szCs w:val="28"/>
        </w:rPr>
      </w:pPr>
      <w:r>
        <w:rPr>
          <w:sz w:val="28"/>
          <w:szCs w:val="28"/>
        </w:rPr>
        <w:t>краткие сведения о строении организма человека;</w:t>
      </w:r>
    </w:p>
    <w:p w:rsidR="00A41E05" w:rsidRPr="00585B32" w:rsidRDefault="00A41E05" w:rsidP="00A73046">
      <w:pPr>
        <w:pStyle w:val="2"/>
        <w:ind w:firstLine="709"/>
        <w:rPr>
          <w:sz w:val="28"/>
          <w:szCs w:val="28"/>
        </w:rPr>
      </w:pPr>
      <w:r>
        <w:rPr>
          <w:sz w:val="28"/>
          <w:szCs w:val="28"/>
        </w:rPr>
        <w:t>организация, порядок действий при оказании первой помощи пострадавшему, объем первой помощи (само- и взаимопомощи) на</w:t>
      </w:r>
      <w:r w:rsidR="00950738">
        <w:rPr>
          <w:sz w:val="28"/>
          <w:szCs w:val="28"/>
        </w:rPr>
        <w:t xml:space="preserve"> </w:t>
      </w:r>
      <w:r>
        <w:rPr>
          <w:sz w:val="28"/>
          <w:szCs w:val="28"/>
        </w:rPr>
        <w:t xml:space="preserve">месте </w:t>
      </w:r>
      <w:r w:rsidRPr="00585B32">
        <w:rPr>
          <w:sz w:val="28"/>
          <w:szCs w:val="28"/>
        </w:rPr>
        <w:t>происшествия</w:t>
      </w:r>
      <w:r w:rsidR="00585B32" w:rsidRPr="00585B32">
        <w:rPr>
          <w:sz w:val="28"/>
          <w:szCs w:val="28"/>
        </w:rPr>
        <w:t xml:space="preserve"> (при оказании первой помощи к любому пострадавшему необходимо относится как к потенциально опасному в плане передачи </w:t>
      </w:r>
      <w:proofErr w:type="spellStart"/>
      <w:r w:rsidR="00585B32" w:rsidRPr="00585B32">
        <w:rPr>
          <w:sz w:val="28"/>
          <w:szCs w:val="28"/>
        </w:rPr>
        <w:t>гемоконтактных</w:t>
      </w:r>
      <w:proofErr w:type="spellEnd"/>
      <w:r w:rsidR="00585B32" w:rsidRPr="00585B32">
        <w:rPr>
          <w:sz w:val="28"/>
          <w:szCs w:val="28"/>
        </w:rPr>
        <w:t xml:space="preserve"> инфекций, этот подход является приоритетным в первую очередь, при оказании первой помощи людям с кровотечениями и открытыми травмами)</w:t>
      </w:r>
      <w:r w:rsidRPr="00585B32">
        <w:rPr>
          <w:sz w:val="28"/>
          <w:szCs w:val="28"/>
        </w:rPr>
        <w:t>;</w:t>
      </w:r>
    </w:p>
    <w:p w:rsidR="00A41E05" w:rsidRDefault="00A41E05" w:rsidP="00A73046">
      <w:pPr>
        <w:pStyle w:val="a5"/>
        <w:numPr>
          <w:ilvl w:val="12"/>
          <w:numId w:val="0"/>
        </w:numPr>
        <w:spacing w:line="256" w:lineRule="auto"/>
        <w:ind w:firstLine="709"/>
        <w:rPr>
          <w:rFonts w:ascii="Times New Roman" w:hAnsi="Times New Roman"/>
          <w:sz w:val="28"/>
          <w:szCs w:val="28"/>
        </w:rPr>
      </w:pPr>
      <w:r>
        <w:rPr>
          <w:rFonts w:ascii="Times New Roman" w:hAnsi="Times New Roman"/>
          <w:sz w:val="28"/>
          <w:szCs w:val="28"/>
        </w:rPr>
        <w:t>состояния, требующие проведения реанимационных мероприятий;</w:t>
      </w:r>
    </w:p>
    <w:p w:rsidR="00A41E05" w:rsidRDefault="00A73046" w:rsidP="00A73046">
      <w:pPr>
        <w:pStyle w:val="a5"/>
        <w:numPr>
          <w:ilvl w:val="12"/>
          <w:numId w:val="0"/>
        </w:numPr>
        <w:spacing w:line="256" w:lineRule="auto"/>
        <w:ind w:firstLine="709"/>
        <w:rPr>
          <w:rFonts w:ascii="Times New Roman" w:hAnsi="Times New Roman"/>
          <w:spacing w:val="-6"/>
          <w:sz w:val="28"/>
          <w:szCs w:val="28"/>
        </w:rPr>
      </w:pPr>
      <w:r>
        <w:rPr>
          <w:rFonts w:ascii="Times New Roman" w:hAnsi="Times New Roman"/>
          <w:spacing w:val="-6"/>
          <w:sz w:val="28"/>
          <w:szCs w:val="28"/>
        </w:rPr>
        <w:t>техника</w:t>
      </w:r>
      <w:r w:rsidR="00A41E05">
        <w:rPr>
          <w:rFonts w:ascii="Times New Roman" w:hAnsi="Times New Roman"/>
          <w:spacing w:val="-6"/>
          <w:sz w:val="28"/>
          <w:szCs w:val="28"/>
        </w:rPr>
        <w:t xml:space="preserve"> проведения базовых реанимационных мероприятий у взрослых;</w:t>
      </w:r>
    </w:p>
    <w:p w:rsidR="00A41E05" w:rsidRDefault="00A41E05" w:rsidP="00A73046">
      <w:pPr>
        <w:pStyle w:val="a5"/>
        <w:numPr>
          <w:ilvl w:val="12"/>
          <w:numId w:val="0"/>
        </w:numPr>
        <w:spacing w:line="256" w:lineRule="auto"/>
        <w:ind w:firstLine="709"/>
        <w:rPr>
          <w:rFonts w:ascii="Times New Roman" w:hAnsi="Times New Roman"/>
          <w:sz w:val="28"/>
          <w:szCs w:val="28"/>
        </w:rPr>
      </w:pPr>
      <w:r>
        <w:rPr>
          <w:rFonts w:ascii="Times New Roman" w:hAnsi="Times New Roman"/>
          <w:sz w:val="28"/>
          <w:szCs w:val="28"/>
        </w:rPr>
        <w:t>характеристика нарушения дыхания, первая помощь при нарушениях дыхания;</w:t>
      </w:r>
    </w:p>
    <w:p w:rsidR="00A41E05" w:rsidRDefault="00A41E05" w:rsidP="00A73046">
      <w:pPr>
        <w:pStyle w:val="a5"/>
        <w:numPr>
          <w:ilvl w:val="12"/>
          <w:numId w:val="0"/>
        </w:numPr>
        <w:spacing w:line="256" w:lineRule="auto"/>
        <w:ind w:firstLine="709"/>
        <w:rPr>
          <w:rFonts w:ascii="Times New Roman" w:hAnsi="Times New Roman"/>
          <w:sz w:val="28"/>
          <w:szCs w:val="28"/>
        </w:rPr>
      </w:pPr>
      <w:r>
        <w:rPr>
          <w:rFonts w:ascii="Times New Roman" w:hAnsi="Times New Roman"/>
          <w:sz w:val="28"/>
          <w:szCs w:val="28"/>
        </w:rPr>
        <w:t>характеристика состояний, сопровождающихся потерей сознания, первая помощь при нарушениях сознания;</w:t>
      </w:r>
    </w:p>
    <w:p w:rsidR="00A41E05" w:rsidRDefault="00A41E05" w:rsidP="00A73046">
      <w:pPr>
        <w:pStyle w:val="a5"/>
        <w:numPr>
          <w:ilvl w:val="12"/>
          <w:numId w:val="0"/>
        </w:numPr>
        <w:spacing w:line="256" w:lineRule="auto"/>
        <w:ind w:firstLine="709"/>
        <w:rPr>
          <w:rFonts w:ascii="Times New Roman" w:hAnsi="Times New Roman"/>
          <w:sz w:val="28"/>
          <w:szCs w:val="28"/>
        </w:rPr>
      </w:pPr>
      <w:r>
        <w:rPr>
          <w:rFonts w:ascii="Times New Roman" w:hAnsi="Times New Roman"/>
          <w:sz w:val="28"/>
          <w:szCs w:val="28"/>
        </w:rPr>
        <w:t>характеристика раневых поражений, первая помощь при ранениях;</w:t>
      </w:r>
    </w:p>
    <w:p w:rsidR="00A41E05" w:rsidRDefault="00A41E05" w:rsidP="00A73046">
      <w:pPr>
        <w:pStyle w:val="a5"/>
        <w:numPr>
          <w:ilvl w:val="12"/>
          <w:numId w:val="0"/>
        </w:numPr>
        <w:spacing w:line="256" w:lineRule="auto"/>
        <w:ind w:firstLine="709"/>
        <w:rPr>
          <w:rFonts w:ascii="Times New Roman" w:hAnsi="Times New Roman"/>
          <w:sz w:val="28"/>
          <w:szCs w:val="28"/>
        </w:rPr>
      </w:pPr>
      <w:r>
        <w:rPr>
          <w:rFonts w:ascii="Times New Roman" w:hAnsi="Times New Roman"/>
          <w:sz w:val="28"/>
          <w:szCs w:val="28"/>
        </w:rPr>
        <w:t>характеристика травмы живота, первая помощь при травме живота;</w:t>
      </w:r>
    </w:p>
    <w:p w:rsidR="00A41E05" w:rsidRDefault="00A41E05" w:rsidP="00A73046">
      <w:pPr>
        <w:pStyle w:val="a5"/>
        <w:numPr>
          <w:ilvl w:val="12"/>
          <w:numId w:val="0"/>
        </w:numPr>
        <w:spacing w:line="256" w:lineRule="auto"/>
        <w:ind w:firstLine="709"/>
        <w:rPr>
          <w:rFonts w:ascii="Times New Roman" w:hAnsi="Times New Roman"/>
          <w:spacing w:val="-6"/>
          <w:sz w:val="28"/>
          <w:szCs w:val="28"/>
        </w:rPr>
      </w:pPr>
      <w:r>
        <w:rPr>
          <w:rFonts w:ascii="Times New Roman" w:hAnsi="Times New Roman"/>
          <w:sz w:val="28"/>
          <w:szCs w:val="28"/>
        </w:rPr>
        <w:t>характеристика травмы груди, первая помощь при травме груди;</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травмы головы, первая помощь при травме головы</w:t>
      </w:r>
      <w:r w:rsidR="007832DD">
        <w:rPr>
          <w:rFonts w:ascii="Times New Roman" w:hAnsi="Times New Roman"/>
          <w:sz w:val="28"/>
          <w:szCs w:val="28"/>
        </w:rPr>
        <w:t xml:space="preserve">, </w:t>
      </w:r>
      <w:r>
        <w:rPr>
          <w:rFonts w:ascii="Times New Roman" w:hAnsi="Times New Roman"/>
          <w:sz w:val="28"/>
          <w:szCs w:val="28"/>
        </w:rPr>
        <w:t>травм</w:t>
      </w:r>
      <w:r w:rsidR="007832DD">
        <w:rPr>
          <w:rFonts w:ascii="Times New Roman" w:hAnsi="Times New Roman"/>
          <w:sz w:val="28"/>
          <w:szCs w:val="28"/>
        </w:rPr>
        <w:t>е</w:t>
      </w:r>
      <w:r>
        <w:rPr>
          <w:rFonts w:ascii="Times New Roman" w:hAnsi="Times New Roman"/>
          <w:sz w:val="28"/>
          <w:szCs w:val="28"/>
        </w:rPr>
        <w:t xml:space="preserve"> глаза, носа;</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травмы позвоночника, первая помощь при травме позвоночника;</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травмы таза, первая п</w:t>
      </w:r>
      <w:r w:rsidR="00712E5C">
        <w:rPr>
          <w:rFonts w:ascii="Times New Roman" w:hAnsi="Times New Roman"/>
          <w:sz w:val="28"/>
          <w:szCs w:val="28"/>
        </w:rPr>
        <w:t>омощь при</w:t>
      </w:r>
      <w:r>
        <w:rPr>
          <w:rFonts w:ascii="Times New Roman" w:hAnsi="Times New Roman"/>
          <w:sz w:val="28"/>
          <w:szCs w:val="28"/>
        </w:rPr>
        <w:t xml:space="preserve"> повреждении костей таза;</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травмы конечностей, первая помощь при травмах конечностей, транспортная иммобилизация при травмах конечностей;</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синдром</w:t>
      </w:r>
      <w:r w:rsidR="00D46192">
        <w:rPr>
          <w:rFonts w:ascii="Times New Roman" w:hAnsi="Times New Roman"/>
          <w:sz w:val="28"/>
          <w:szCs w:val="28"/>
        </w:rPr>
        <w:t>а</w:t>
      </w:r>
      <w:r>
        <w:rPr>
          <w:rFonts w:ascii="Times New Roman" w:hAnsi="Times New Roman"/>
          <w:sz w:val="28"/>
          <w:szCs w:val="28"/>
        </w:rPr>
        <w:t xml:space="preserve"> длительного сда</w:t>
      </w:r>
      <w:r w:rsidR="00A73046">
        <w:rPr>
          <w:rFonts w:ascii="Times New Roman" w:hAnsi="Times New Roman"/>
          <w:sz w:val="28"/>
          <w:szCs w:val="28"/>
        </w:rPr>
        <w:t>вливания</w:t>
      </w:r>
      <w:r>
        <w:rPr>
          <w:rFonts w:ascii="Times New Roman" w:hAnsi="Times New Roman"/>
          <w:sz w:val="28"/>
          <w:szCs w:val="28"/>
        </w:rPr>
        <w:t xml:space="preserve"> (СДС) конечности, первая помощь при СДС конечности;</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термических травм, первая помощь при термических травмах;</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химических ожогов, первая помощь при химических ожогах;</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отравления химическими веществами, первая помощь при отравлениях химическими веществами;</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пищевые отравления (</w:t>
      </w:r>
      <w:proofErr w:type="spellStart"/>
      <w:r>
        <w:rPr>
          <w:rFonts w:ascii="Times New Roman" w:hAnsi="Times New Roman"/>
          <w:sz w:val="28"/>
          <w:szCs w:val="28"/>
        </w:rPr>
        <w:t>токсикоинфекции</w:t>
      </w:r>
      <w:proofErr w:type="spellEnd"/>
      <w:r>
        <w:rPr>
          <w:rFonts w:ascii="Times New Roman" w:hAnsi="Times New Roman"/>
          <w:sz w:val="28"/>
          <w:szCs w:val="28"/>
        </w:rPr>
        <w:t>) и первая помощь при пищевых отравлениях;</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воздействия электрического тока, первая помощь при воздействии электрического тока;</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острых заболеваний органов брюшной полости, первая помощь при болях в животе;</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характеристика острых заболеваний сердечно-сосудистой системы;</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первая помощь при болях в сердце;</w:t>
      </w:r>
    </w:p>
    <w:p w:rsidR="00A41E05" w:rsidRDefault="00A41E05" w:rsidP="00A73046">
      <w:pPr>
        <w:pStyle w:val="a5"/>
        <w:numPr>
          <w:ilvl w:val="12"/>
          <w:numId w:val="0"/>
        </w:numPr>
        <w:ind w:firstLine="709"/>
        <w:rPr>
          <w:rFonts w:ascii="Times New Roman" w:hAnsi="Times New Roman"/>
          <w:sz w:val="28"/>
          <w:szCs w:val="28"/>
        </w:rPr>
      </w:pPr>
      <w:r>
        <w:rPr>
          <w:rFonts w:ascii="Times New Roman" w:hAnsi="Times New Roman"/>
          <w:sz w:val="28"/>
          <w:szCs w:val="28"/>
        </w:rPr>
        <w:t>укусы животными, змеями</w:t>
      </w:r>
      <w:r w:rsidRPr="00040C1E">
        <w:rPr>
          <w:rFonts w:ascii="Times New Roman" w:hAnsi="Times New Roman"/>
          <w:sz w:val="28"/>
          <w:szCs w:val="28"/>
        </w:rPr>
        <w:t xml:space="preserve">, </w:t>
      </w:r>
      <w:r w:rsidR="0014786D" w:rsidRPr="00040C1E">
        <w:rPr>
          <w:rFonts w:ascii="Times New Roman" w:hAnsi="Times New Roman"/>
          <w:sz w:val="28"/>
          <w:szCs w:val="28"/>
        </w:rPr>
        <w:t>насекомыми</w:t>
      </w:r>
      <w:r w:rsidR="00040C1E" w:rsidRPr="00040C1E">
        <w:rPr>
          <w:rFonts w:ascii="Times New Roman" w:hAnsi="Times New Roman"/>
          <w:sz w:val="28"/>
          <w:szCs w:val="28"/>
        </w:rPr>
        <w:t xml:space="preserve"> (в том числе энцефалитными клещами)</w:t>
      </w:r>
      <w:r w:rsidR="0014786D" w:rsidRPr="00040C1E">
        <w:rPr>
          <w:rFonts w:ascii="Times New Roman" w:hAnsi="Times New Roman"/>
          <w:sz w:val="28"/>
          <w:szCs w:val="28"/>
        </w:rPr>
        <w:t xml:space="preserve">, </w:t>
      </w:r>
      <w:r w:rsidRPr="00040C1E">
        <w:rPr>
          <w:rFonts w:ascii="Times New Roman" w:hAnsi="Times New Roman"/>
          <w:sz w:val="28"/>
          <w:szCs w:val="28"/>
        </w:rPr>
        <w:t>характеристика поражений</w:t>
      </w:r>
      <w:r>
        <w:rPr>
          <w:rFonts w:ascii="Times New Roman" w:hAnsi="Times New Roman"/>
          <w:sz w:val="28"/>
          <w:szCs w:val="28"/>
        </w:rPr>
        <w:t xml:space="preserve">, первая помощь при </w:t>
      </w:r>
      <w:r w:rsidR="00273F75">
        <w:rPr>
          <w:rFonts w:ascii="Times New Roman" w:hAnsi="Times New Roman"/>
          <w:sz w:val="28"/>
          <w:szCs w:val="28"/>
        </w:rPr>
        <w:t xml:space="preserve">указанных </w:t>
      </w:r>
      <w:r>
        <w:rPr>
          <w:rFonts w:ascii="Times New Roman" w:hAnsi="Times New Roman"/>
          <w:sz w:val="28"/>
          <w:szCs w:val="28"/>
        </w:rPr>
        <w:t>поражени</w:t>
      </w:r>
      <w:r w:rsidR="00273F75">
        <w:rPr>
          <w:rFonts w:ascii="Times New Roman" w:hAnsi="Times New Roman"/>
          <w:sz w:val="28"/>
          <w:szCs w:val="28"/>
        </w:rPr>
        <w:t>ях</w:t>
      </w:r>
      <w:r>
        <w:rPr>
          <w:rFonts w:ascii="Times New Roman" w:hAnsi="Times New Roman"/>
          <w:sz w:val="28"/>
          <w:szCs w:val="28"/>
        </w:rPr>
        <w:t>.</w:t>
      </w:r>
    </w:p>
    <w:p w:rsidR="00BF7BAC" w:rsidRDefault="00C65892" w:rsidP="00A73046">
      <w:pPr>
        <w:pStyle w:val="a5"/>
        <w:numPr>
          <w:ilvl w:val="12"/>
          <w:numId w:val="0"/>
        </w:numPr>
        <w:ind w:firstLine="709"/>
        <w:rPr>
          <w:rFonts w:ascii="Times New Roman" w:hAnsi="Times New Roman"/>
          <w:sz w:val="28"/>
          <w:szCs w:val="28"/>
        </w:rPr>
      </w:pPr>
      <w:r>
        <w:rPr>
          <w:rFonts w:ascii="Times New Roman" w:hAnsi="Times New Roman"/>
          <w:sz w:val="28"/>
          <w:szCs w:val="28"/>
        </w:rPr>
        <w:t>5</w:t>
      </w:r>
      <w:r w:rsidR="00220547">
        <w:rPr>
          <w:rFonts w:ascii="Times New Roman" w:hAnsi="Times New Roman"/>
          <w:sz w:val="28"/>
          <w:szCs w:val="28"/>
        </w:rPr>
        <w:t>3</w:t>
      </w:r>
      <w:r>
        <w:rPr>
          <w:rFonts w:ascii="Times New Roman" w:hAnsi="Times New Roman"/>
          <w:sz w:val="28"/>
          <w:szCs w:val="28"/>
        </w:rPr>
        <w:t xml:space="preserve">. </w:t>
      </w:r>
      <w:r w:rsidR="00BF7BAC">
        <w:rPr>
          <w:rFonts w:ascii="Times New Roman" w:hAnsi="Times New Roman"/>
          <w:sz w:val="28"/>
          <w:szCs w:val="28"/>
        </w:rPr>
        <w:t xml:space="preserve">Обучение </w:t>
      </w:r>
      <w:r w:rsidR="009C0F2F" w:rsidRPr="000B3EC4">
        <w:rPr>
          <w:rFonts w:ascii="Times New Roman" w:hAnsi="Times New Roman"/>
          <w:sz w:val="28"/>
          <w:szCs w:val="28"/>
        </w:rPr>
        <w:t xml:space="preserve">методам и приемам оказания первой помощи </w:t>
      </w:r>
      <w:r w:rsidR="009C0F2F" w:rsidRPr="00040C1E">
        <w:rPr>
          <w:rFonts w:ascii="Times New Roman" w:hAnsi="Times New Roman"/>
          <w:sz w:val="28"/>
          <w:szCs w:val="28"/>
        </w:rPr>
        <w:t xml:space="preserve">пострадавшим на производстве </w:t>
      </w:r>
      <w:r w:rsidR="00BF7BAC" w:rsidRPr="00040C1E">
        <w:rPr>
          <w:rFonts w:ascii="Times New Roman" w:hAnsi="Times New Roman"/>
          <w:sz w:val="28"/>
          <w:szCs w:val="28"/>
        </w:rPr>
        <w:t>по специальн</w:t>
      </w:r>
      <w:r w:rsidR="009C0F2F" w:rsidRPr="00040C1E">
        <w:rPr>
          <w:rFonts w:ascii="Times New Roman" w:hAnsi="Times New Roman"/>
          <w:sz w:val="28"/>
          <w:szCs w:val="28"/>
        </w:rPr>
        <w:t>ому</w:t>
      </w:r>
      <w:r w:rsidR="00BF7BAC" w:rsidRPr="00040C1E">
        <w:rPr>
          <w:rFonts w:ascii="Times New Roman" w:hAnsi="Times New Roman"/>
          <w:sz w:val="28"/>
          <w:szCs w:val="28"/>
        </w:rPr>
        <w:t xml:space="preserve"> обучающему курсу (тренингу) оформляется протоколом, подписывается</w:t>
      </w:r>
      <w:r w:rsidR="00BF7BAC">
        <w:rPr>
          <w:rFonts w:ascii="Times New Roman" w:hAnsi="Times New Roman"/>
          <w:sz w:val="28"/>
          <w:szCs w:val="28"/>
        </w:rPr>
        <w:t xml:space="preserve"> членами комиссии</w:t>
      </w:r>
      <w:r w:rsidR="00D05CC5">
        <w:rPr>
          <w:rFonts w:ascii="Times New Roman" w:hAnsi="Times New Roman"/>
          <w:sz w:val="28"/>
          <w:szCs w:val="28"/>
        </w:rPr>
        <w:t xml:space="preserve"> по проверке знания</w:t>
      </w:r>
      <w:r w:rsidR="00BF7BAC">
        <w:rPr>
          <w:rFonts w:ascii="Times New Roman" w:hAnsi="Times New Roman"/>
          <w:sz w:val="28"/>
          <w:szCs w:val="28"/>
        </w:rPr>
        <w:t xml:space="preserve"> обучающей организации и проводившими подготовку преподавателями из числа медицинских работников после проверки знания </w:t>
      </w:r>
      <w:r w:rsidR="00EB6453" w:rsidRPr="000B3EC4">
        <w:rPr>
          <w:rFonts w:ascii="Times New Roman" w:hAnsi="Times New Roman"/>
          <w:sz w:val="28"/>
          <w:szCs w:val="28"/>
        </w:rPr>
        <w:t>метод</w:t>
      </w:r>
      <w:r w:rsidR="00E57216">
        <w:rPr>
          <w:rFonts w:ascii="Times New Roman" w:hAnsi="Times New Roman"/>
          <w:sz w:val="28"/>
          <w:szCs w:val="28"/>
        </w:rPr>
        <w:t>ов</w:t>
      </w:r>
      <w:r w:rsidR="00EB6453" w:rsidRPr="000B3EC4">
        <w:rPr>
          <w:rFonts w:ascii="Times New Roman" w:hAnsi="Times New Roman"/>
          <w:sz w:val="28"/>
          <w:szCs w:val="28"/>
        </w:rPr>
        <w:t xml:space="preserve"> и </w:t>
      </w:r>
      <w:r w:rsidR="00E57216" w:rsidRPr="000B3EC4">
        <w:rPr>
          <w:rFonts w:ascii="Times New Roman" w:hAnsi="Times New Roman"/>
          <w:sz w:val="28"/>
          <w:szCs w:val="28"/>
        </w:rPr>
        <w:t>прием</w:t>
      </w:r>
      <w:r w:rsidR="00E57216">
        <w:rPr>
          <w:rFonts w:ascii="Times New Roman" w:hAnsi="Times New Roman"/>
          <w:sz w:val="28"/>
          <w:szCs w:val="28"/>
        </w:rPr>
        <w:t>ов</w:t>
      </w:r>
      <w:r w:rsidR="00E57216" w:rsidRPr="000B3EC4">
        <w:rPr>
          <w:rFonts w:ascii="Times New Roman" w:hAnsi="Times New Roman"/>
          <w:sz w:val="28"/>
          <w:szCs w:val="28"/>
        </w:rPr>
        <w:t xml:space="preserve"> </w:t>
      </w:r>
      <w:r w:rsidR="00EB6453" w:rsidRPr="000B3EC4">
        <w:rPr>
          <w:rFonts w:ascii="Times New Roman" w:hAnsi="Times New Roman"/>
          <w:sz w:val="28"/>
          <w:szCs w:val="28"/>
        </w:rPr>
        <w:t>оказания первой помощи</w:t>
      </w:r>
      <w:r w:rsidR="00BF7BAC">
        <w:rPr>
          <w:rFonts w:ascii="Times New Roman" w:hAnsi="Times New Roman"/>
          <w:sz w:val="28"/>
          <w:szCs w:val="28"/>
        </w:rPr>
        <w:t>.</w:t>
      </w:r>
    </w:p>
    <w:p w:rsidR="002F4AC8" w:rsidRDefault="002F4AC8" w:rsidP="002F4AC8">
      <w:pPr>
        <w:ind w:firstLine="720"/>
        <w:jc w:val="both"/>
        <w:rPr>
          <w:sz w:val="28"/>
          <w:szCs w:val="28"/>
        </w:rPr>
      </w:pPr>
      <w:r>
        <w:rPr>
          <w:sz w:val="28"/>
          <w:szCs w:val="28"/>
        </w:rPr>
        <w:t xml:space="preserve">Обучающая организация в течение 30 рабочих дней после оформления протокола направляет в установленном порядке реестр обученных лиц, форма которого предусмотрена приложением № </w:t>
      </w:r>
      <w:r w:rsidR="00894758">
        <w:rPr>
          <w:sz w:val="28"/>
          <w:szCs w:val="28"/>
        </w:rPr>
        <w:t>1</w:t>
      </w:r>
      <w:r>
        <w:rPr>
          <w:sz w:val="28"/>
          <w:szCs w:val="28"/>
        </w:rPr>
        <w:t xml:space="preserve"> к Порядку, на электронном носителе в федеральную систему сбора, обработки и хранения данных, а также ежеквартально в органы исполнительной власти субъектов Российской Федерации в области охраны труда.</w:t>
      </w:r>
    </w:p>
    <w:p w:rsidR="000B3EC4" w:rsidRDefault="000B3EC4" w:rsidP="00A73046">
      <w:pPr>
        <w:pStyle w:val="a5"/>
        <w:numPr>
          <w:ilvl w:val="12"/>
          <w:numId w:val="0"/>
        </w:numPr>
        <w:ind w:firstLine="709"/>
        <w:rPr>
          <w:rFonts w:ascii="Times New Roman" w:hAnsi="Times New Roman"/>
          <w:sz w:val="28"/>
          <w:szCs w:val="28"/>
        </w:rPr>
      </w:pPr>
      <w:r>
        <w:rPr>
          <w:rFonts w:ascii="Times New Roman" w:hAnsi="Times New Roman"/>
          <w:sz w:val="28"/>
          <w:szCs w:val="28"/>
        </w:rPr>
        <w:t>5</w:t>
      </w:r>
      <w:r w:rsidR="00220547">
        <w:rPr>
          <w:rFonts w:ascii="Times New Roman" w:hAnsi="Times New Roman"/>
          <w:sz w:val="28"/>
          <w:szCs w:val="28"/>
        </w:rPr>
        <w:t>4</w:t>
      </w:r>
      <w:r>
        <w:rPr>
          <w:rFonts w:ascii="Times New Roman" w:hAnsi="Times New Roman"/>
          <w:sz w:val="28"/>
          <w:szCs w:val="28"/>
        </w:rPr>
        <w:t xml:space="preserve">. </w:t>
      </w:r>
      <w:r w:rsidR="00346D20">
        <w:rPr>
          <w:rFonts w:ascii="Times New Roman" w:hAnsi="Times New Roman"/>
          <w:sz w:val="28"/>
          <w:szCs w:val="28"/>
        </w:rPr>
        <w:t>Периодичность прохождения с</w:t>
      </w:r>
      <w:r w:rsidRPr="000B3EC4">
        <w:rPr>
          <w:rFonts w:ascii="Times New Roman" w:hAnsi="Times New Roman"/>
          <w:sz w:val="28"/>
          <w:szCs w:val="28"/>
        </w:rPr>
        <w:t>пециальн</w:t>
      </w:r>
      <w:r w:rsidR="00346D20">
        <w:rPr>
          <w:rFonts w:ascii="Times New Roman" w:hAnsi="Times New Roman"/>
          <w:sz w:val="28"/>
          <w:szCs w:val="28"/>
        </w:rPr>
        <w:t>ого</w:t>
      </w:r>
      <w:r w:rsidRPr="000B3EC4">
        <w:rPr>
          <w:rFonts w:ascii="Times New Roman" w:hAnsi="Times New Roman"/>
          <w:sz w:val="28"/>
          <w:szCs w:val="28"/>
        </w:rPr>
        <w:t xml:space="preserve"> обучающ</w:t>
      </w:r>
      <w:r w:rsidR="00346D20">
        <w:rPr>
          <w:rFonts w:ascii="Times New Roman" w:hAnsi="Times New Roman"/>
          <w:sz w:val="28"/>
          <w:szCs w:val="28"/>
        </w:rPr>
        <w:t>его</w:t>
      </w:r>
      <w:r w:rsidRPr="000B3EC4">
        <w:rPr>
          <w:rFonts w:ascii="Times New Roman" w:hAnsi="Times New Roman"/>
          <w:sz w:val="28"/>
          <w:szCs w:val="28"/>
        </w:rPr>
        <w:t xml:space="preserve"> курс</w:t>
      </w:r>
      <w:r w:rsidR="00346D20">
        <w:rPr>
          <w:rFonts w:ascii="Times New Roman" w:hAnsi="Times New Roman"/>
          <w:sz w:val="28"/>
          <w:szCs w:val="28"/>
        </w:rPr>
        <w:t>а</w:t>
      </w:r>
      <w:r w:rsidRPr="000B3EC4">
        <w:rPr>
          <w:rFonts w:ascii="Times New Roman" w:hAnsi="Times New Roman"/>
          <w:sz w:val="28"/>
          <w:szCs w:val="28"/>
        </w:rPr>
        <w:t xml:space="preserve"> (тренинг</w:t>
      </w:r>
      <w:r w:rsidR="00346D20">
        <w:rPr>
          <w:rFonts w:ascii="Times New Roman" w:hAnsi="Times New Roman"/>
          <w:sz w:val="28"/>
          <w:szCs w:val="28"/>
        </w:rPr>
        <w:t>а</w:t>
      </w:r>
      <w:r w:rsidRPr="000B3EC4">
        <w:rPr>
          <w:rFonts w:ascii="Times New Roman" w:hAnsi="Times New Roman"/>
          <w:sz w:val="28"/>
          <w:szCs w:val="28"/>
        </w:rPr>
        <w:t>) по обучению методам и приемам оказания первой помощи пострадавшим на производстве</w:t>
      </w:r>
      <w:r>
        <w:rPr>
          <w:rFonts w:ascii="Times New Roman" w:hAnsi="Times New Roman"/>
          <w:sz w:val="28"/>
          <w:szCs w:val="28"/>
        </w:rPr>
        <w:t xml:space="preserve"> </w:t>
      </w:r>
      <w:r w:rsidR="00346D20">
        <w:rPr>
          <w:rFonts w:ascii="Times New Roman" w:hAnsi="Times New Roman"/>
          <w:sz w:val="28"/>
          <w:szCs w:val="28"/>
        </w:rPr>
        <w:t>определяется с учетом специфики трудовой деятельности работников, но</w:t>
      </w:r>
      <w:r>
        <w:rPr>
          <w:rFonts w:ascii="Times New Roman" w:hAnsi="Times New Roman"/>
          <w:sz w:val="28"/>
          <w:szCs w:val="28"/>
        </w:rPr>
        <w:t xml:space="preserve"> не реже 1 раза в 3 года.</w:t>
      </w:r>
    </w:p>
    <w:p w:rsidR="00A41E05" w:rsidRDefault="00187D0B" w:rsidP="00A73046">
      <w:pPr>
        <w:pStyle w:val="a5"/>
        <w:numPr>
          <w:ilvl w:val="12"/>
          <w:numId w:val="0"/>
        </w:numPr>
        <w:ind w:firstLine="709"/>
        <w:rPr>
          <w:rFonts w:ascii="Times New Roman" w:hAnsi="Times New Roman"/>
          <w:sz w:val="28"/>
          <w:szCs w:val="28"/>
        </w:rPr>
      </w:pPr>
      <w:r>
        <w:rPr>
          <w:rFonts w:ascii="Times New Roman" w:hAnsi="Times New Roman"/>
          <w:sz w:val="28"/>
          <w:szCs w:val="28"/>
        </w:rPr>
        <w:t>5</w:t>
      </w:r>
      <w:r w:rsidR="00220547">
        <w:rPr>
          <w:rFonts w:ascii="Times New Roman" w:hAnsi="Times New Roman"/>
          <w:sz w:val="28"/>
          <w:szCs w:val="28"/>
        </w:rPr>
        <w:t>5</w:t>
      </w:r>
      <w:r w:rsidR="00A41E05">
        <w:rPr>
          <w:rFonts w:ascii="Times New Roman" w:hAnsi="Times New Roman"/>
          <w:sz w:val="28"/>
          <w:szCs w:val="28"/>
        </w:rPr>
        <w:t xml:space="preserve">. Обучение методам и приемам оказания первой помощи пострадавшим </w:t>
      </w:r>
      <w:r w:rsidR="00715127">
        <w:rPr>
          <w:rFonts w:ascii="Times New Roman" w:hAnsi="Times New Roman"/>
          <w:sz w:val="28"/>
          <w:szCs w:val="28"/>
        </w:rPr>
        <w:t>по с</w:t>
      </w:r>
      <w:r w:rsidR="00715127" w:rsidRPr="00BF7BAC">
        <w:rPr>
          <w:rFonts w:ascii="Times New Roman" w:hAnsi="Times New Roman"/>
          <w:sz w:val="28"/>
          <w:szCs w:val="28"/>
        </w:rPr>
        <w:t>пециальн</w:t>
      </w:r>
      <w:r w:rsidR="00715127">
        <w:rPr>
          <w:rFonts w:ascii="Times New Roman" w:hAnsi="Times New Roman"/>
          <w:sz w:val="28"/>
          <w:szCs w:val="28"/>
        </w:rPr>
        <w:t>ому</w:t>
      </w:r>
      <w:r w:rsidR="00715127" w:rsidRPr="00BF7BAC">
        <w:rPr>
          <w:rFonts w:ascii="Times New Roman" w:hAnsi="Times New Roman"/>
          <w:sz w:val="28"/>
          <w:szCs w:val="28"/>
        </w:rPr>
        <w:t xml:space="preserve"> обучающ</w:t>
      </w:r>
      <w:r w:rsidR="00715127">
        <w:rPr>
          <w:rFonts w:ascii="Times New Roman" w:hAnsi="Times New Roman"/>
          <w:sz w:val="28"/>
          <w:szCs w:val="28"/>
        </w:rPr>
        <w:t>ему</w:t>
      </w:r>
      <w:r w:rsidR="00715127" w:rsidRPr="00BF7BAC">
        <w:rPr>
          <w:rFonts w:ascii="Times New Roman" w:hAnsi="Times New Roman"/>
          <w:sz w:val="28"/>
          <w:szCs w:val="28"/>
        </w:rPr>
        <w:t xml:space="preserve"> курс</w:t>
      </w:r>
      <w:r w:rsidR="00715127">
        <w:rPr>
          <w:rFonts w:ascii="Times New Roman" w:hAnsi="Times New Roman"/>
          <w:sz w:val="28"/>
          <w:szCs w:val="28"/>
        </w:rPr>
        <w:t>у</w:t>
      </w:r>
      <w:r w:rsidR="00715127" w:rsidRPr="00BF7BAC">
        <w:rPr>
          <w:rFonts w:ascii="Times New Roman" w:hAnsi="Times New Roman"/>
          <w:sz w:val="28"/>
          <w:szCs w:val="28"/>
        </w:rPr>
        <w:t xml:space="preserve"> (тренинг</w:t>
      </w:r>
      <w:r w:rsidR="00715127">
        <w:rPr>
          <w:rFonts w:ascii="Times New Roman" w:hAnsi="Times New Roman"/>
          <w:sz w:val="28"/>
          <w:szCs w:val="28"/>
        </w:rPr>
        <w:t>у</w:t>
      </w:r>
      <w:r w:rsidR="00715127" w:rsidRPr="00BF7BAC">
        <w:rPr>
          <w:rFonts w:ascii="Times New Roman" w:hAnsi="Times New Roman"/>
          <w:sz w:val="28"/>
          <w:szCs w:val="28"/>
        </w:rPr>
        <w:t>)</w:t>
      </w:r>
      <w:r w:rsidR="00715127">
        <w:rPr>
          <w:rFonts w:ascii="Times New Roman" w:hAnsi="Times New Roman"/>
          <w:sz w:val="28"/>
          <w:szCs w:val="28"/>
        </w:rPr>
        <w:t xml:space="preserve"> </w:t>
      </w:r>
      <w:r w:rsidR="00A41E05">
        <w:rPr>
          <w:rFonts w:ascii="Times New Roman" w:hAnsi="Times New Roman"/>
          <w:sz w:val="28"/>
          <w:szCs w:val="28"/>
        </w:rPr>
        <w:t xml:space="preserve">осуществляется с </w:t>
      </w:r>
      <w:r w:rsidR="003750A1">
        <w:rPr>
          <w:rFonts w:ascii="Times New Roman" w:hAnsi="Times New Roman"/>
          <w:sz w:val="28"/>
          <w:szCs w:val="28"/>
        </w:rPr>
        <w:t>привлечением специалистов, имеющих медицинское образование и соответствующую подготовку</w:t>
      </w:r>
      <w:r w:rsidR="00AA303E">
        <w:rPr>
          <w:rFonts w:ascii="Times New Roman" w:hAnsi="Times New Roman"/>
          <w:sz w:val="28"/>
          <w:szCs w:val="28"/>
        </w:rPr>
        <w:t>,</w:t>
      </w:r>
      <w:r w:rsidR="003750A1">
        <w:rPr>
          <w:rFonts w:ascii="Times New Roman" w:hAnsi="Times New Roman"/>
          <w:sz w:val="28"/>
          <w:szCs w:val="28"/>
        </w:rPr>
        <w:t xml:space="preserve"> с </w:t>
      </w:r>
      <w:r w:rsidR="00A41E05">
        <w:rPr>
          <w:rFonts w:ascii="Times New Roman" w:hAnsi="Times New Roman"/>
          <w:sz w:val="28"/>
          <w:szCs w:val="28"/>
        </w:rPr>
        <w:t>применением технических средств обучения</w:t>
      </w:r>
      <w:r w:rsidR="0083397E">
        <w:rPr>
          <w:rFonts w:ascii="Times New Roman" w:hAnsi="Times New Roman"/>
          <w:sz w:val="28"/>
          <w:szCs w:val="28"/>
        </w:rPr>
        <w:t xml:space="preserve">, </w:t>
      </w:r>
      <w:r w:rsidR="00A41E05">
        <w:rPr>
          <w:rFonts w:ascii="Times New Roman" w:hAnsi="Times New Roman"/>
          <w:sz w:val="28"/>
          <w:szCs w:val="28"/>
        </w:rPr>
        <w:t>наглядных пособий.</w:t>
      </w:r>
    </w:p>
    <w:p w:rsidR="00A41E05" w:rsidRDefault="00A41E05" w:rsidP="00A41E05">
      <w:pPr>
        <w:pStyle w:val="2"/>
        <w:overflowPunct/>
        <w:autoSpaceDN/>
        <w:ind w:firstLine="0"/>
        <w:rPr>
          <w:sz w:val="28"/>
          <w:szCs w:val="28"/>
        </w:rPr>
      </w:pPr>
    </w:p>
    <w:p w:rsidR="00220547" w:rsidRDefault="00220547" w:rsidP="00A41E05">
      <w:pPr>
        <w:pStyle w:val="2"/>
        <w:overflowPunct/>
        <w:autoSpaceDN/>
        <w:ind w:firstLine="0"/>
        <w:rPr>
          <w:sz w:val="28"/>
          <w:szCs w:val="28"/>
        </w:rPr>
      </w:pPr>
    </w:p>
    <w:p w:rsidR="00A41E05" w:rsidRPr="00F47932" w:rsidRDefault="008F6325" w:rsidP="00F47932">
      <w:pPr>
        <w:jc w:val="center"/>
        <w:rPr>
          <w:b/>
          <w:sz w:val="28"/>
          <w:szCs w:val="28"/>
        </w:rPr>
      </w:pPr>
      <w:r w:rsidRPr="00F47932">
        <w:rPr>
          <w:b/>
          <w:sz w:val="28"/>
          <w:szCs w:val="28"/>
          <w:lang w:val="en-US"/>
        </w:rPr>
        <w:t>III</w:t>
      </w:r>
      <w:r w:rsidR="00F47932" w:rsidRPr="00F47932">
        <w:rPr>
          <w:b/>
          <w:sz w:val="28"/>
          <w:szCs w:val="28"/>
        </w:rPr>
        <w:t xml:space="preserve">. </w:t>
      </w:r>
      <w:r w:rsidR="00F47932">
        <w:rPr>
          <w:b/>
          <w:sz w:val="28"/>
          <w:szCs w:val="28"/>
        </w:rPr>
        <w:t>З</w:t>
      </w:r>
      <w:r w:rsidR="00A41E05" w:rsidRPr="00F47932">
        <w:rPr>
          <w:b/>
          <w:sz w:val="28"/>
          <w:szCs w:val="28"/>
        </w:rPr>
        <w:t>аключительные положения</w:t>
      </w:r>
    </w:p>
    <w:p w:rsidR="00A41E05" w:rsidRDefault="00A41E05" w:rsidP="00A41E05">
      <w:pPr>
        <w:pStyle w:val="20"/>
        <w:spacing w:line="240" w:lineRule="auto"/>
        <w:rPr>
          <w:sz w:val="28"/>
          <w:szCs w:val="28"/>
        </w:rPr>
      </w:pPr>
    </w:p>
    <w:p w:rsidR="00DF729C" w:rsidRDefault="00DF729C" w:rsidP="00A41E05">
      <w:pPr>
        <w:pStyle w:val="20"/>
        <w:spacing w:line="240" w:lineRule="auto"/>
        <w:rPr>
          <w:sz w:val="28"/>
          <w:szCs w:val="28"/>
        </w:rPr>
      </w:pPr>
      <w:r>
        <w:rPr>
          <w:sz w:val="28"/>
          <w:szCs w:val="28"/>
        </w:rPr>
        <w:t>56.</w:t>
      </w:r>
      <w:r w:rsidR="00682537" w:rsidRPr="00682537">
        <w:rPr>
          <w:sz w:val="28"/>
          <w:szCs w:val="28"/>
        </w:rPr>
        <w:t xml:space="preserve"> </w:t>
      </w:r>
      <w:r w:rsidR="00682537">
        <w:rPr>
          <w:sz w:val="28"/>
          <w:szCs w:val="28"/>
        </w:rPr>
        <w:t>Удостоверения о проверке знания требований охраны труда, выданные до введения в действие Порядка, действительны до окончания срока их действия.</w:t>
      </w:r>
    </w:p>
    <w:p w:rsidR="00A41E05" w:rsidRDefault="00187D0B" w:rsidP="00A41E05">
      <w:pPr>
        <w:pStyle w:val="20"/>
        <w:spacing w:line="240" w:lineRule="auto"/>
        <w:rPr>
          <w:sz w:val="28"/>
          <w:szCs w:val="28"/>
        </w:rPr>
      </w:pPr>
      <w:r>
        <w:rPr>
          <w:sz w:val="28"/>
          <w:szCs w:val="28"/>
        </w:rPr>
        <w:t>5</w:t>
      </w:r>
      <w:r w:rsidR="00DF729C">
        <w:rPr>
          <w:sz w:val="28"/>
          <w:szCs w:val="28"/>
        </w:rPr>
        <w:t>7</w:t>
      </w:r>
      <w:r w:rsidR="00A73046">
        <w:rPr>
          <w:sz w:val="28"/>
          <w:szCs w:val="28"/>
        </w:rPr>
        <w:t>. Ответственность</w:t>
      </w:r>
      <w:r w:rsidR="00A41E05">
        <w:rPr>
          <w:sz w:val="28"/>
          <w:szCs w:val="28"/>
        </w:rPr>
        <w:t xml:space="preserve"> за невыполнение или ненадлежащее выполнение требований Порядка нес</w:t>
      </w:r>
      <w:r w:rsidR="00116527">
        <w:rPr>
          <w:sz w:val="28"/>
          <w:szCs w:val="28"/>
        </w:rPr>
        <w:t>е</w:t>
      </w:r>
      <w:r w:rsidR="00A41E05">
        <w:rPr>
          <w:sz w:val="28"/>
          <w:szCs w:val="28"/>
        </w:rPr>
        <w:t>т работодатель в порядке, установленном законодательством Российской Федерации.</w:t>
      </w:r>
    </w:p>
    <w:p w:rsidR="00A41E05" w:rsidRDefault="00187D0B" w:rsidP="00A41E05">
      <w:pPr>
        <w:pStyle w:val="2"/>
        <w:ind w:firstLine="709"/>
        <w:rPr>
          <w:sz w:val="28"/>
          <w:szCs w:val="28"/>
        </w:rPr>
      </w:pPr>
      <w:r>
        <w:rPr>
          <w:sz w:val="28"/>
          <w:szCs w:val="28"/>
        </w:rPr>
        <w:t>5</w:t>
      </w:r>
      <w:r w:rsidR="00DF729C">
        <w:rPr>
          <w:sz w:val="28"/>
          <w:szCs w:val="28"/>
        </w:rPr>
        <w:t>8</w:t>
      </w:r>
      <w:r w:rsidR="00A41E05">
        <w:rPr>
          <w:sz w:val="28"/>
          <w:szCs w:val="28"/>
        </w:rPr>
        <w:t xml:space="preserve">. Государственный контроль (надзор) за соблюдением работодателем Порядка осуществляется федеральным </w:t>
      </w:r>
      <w:r w:rsidR="00DF6776" w:rsidRPr="00DF6776">
        <w:rPr>
          <w:sz w:val="28"/>
          <w:szCs w:val="28"/>
        </w:rPr>
        <w:t xml:space="preserve">органом </w:t>
      </w:r>
      <w:r w:rsidR="00A41E05">
        <w:rPr>
          <w:sz w:val="28"/>
          <w:szCs w:val="28"/>
        </w:rPr>
        <w:t>исполнительной власти, уполномоченным на проведение федерального надзора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(государственными инспекциями труда в субъектах Российской Федерации).</w:t>
      </w:r>
    </w:p>
    <w:p w:rsidR="00A41E05" w:rsidRDefault="00A41E05" w:rsidP="00A41E05"/>
    <w:p w:rsidR="00A41E05" w:rsidRDefault="00A41E05" w:rsidP="00A41E05"/>
    <w:p w:rsidR="00A41E05" w:rsidRDefault="00A41E05" w:rsidP="00A41E05"/>
    <w:p w:rsidR="00A41E05" w:rsidRDefault="00A41E05" w:rsidP="00A41E05"/>
    <w:p w:rsidR="00A41E05" w:rsidRDefault="00A41E05" w:rsidP="00A41E05"/>
    <w:p w:rsidR="00A41E05" w:rsidRDefault="00A41E05" w:rsidP="00A41E05"/>
    <w:p w:rsidR="00A41E05" w:rsidRDefault="00A41E05" w:rsidP="00A41E05"/>
    <w:p w:rsidR="00A41E05" w:rsidRDefault="00A41E05" w:rsidP="00A41E05"/>
    <w:p w:rsidR="008F6325" w:rsidRDefault="008F6325" w:rsidP="00A41E05"/>
    <w:p w:rsidR="008F6325" w:rsidRDefault="008F6325" w:rsidP="00A41E05"/>
    <w:p w:rsidR="008F6325" w:rsidRDefault="008F6325" w:rsidP="00A41E05"/>
    <w:p w:rsidR="008F6325" w:rsidRDefault="008F6325" w:rsidP="00A41E05"/>
    <w:p w:rsidR="00DD2ED9" w:rsidRDefault="00DD2ED9" w:rsidP="00A41E05"/>
    <w:p w:rsidR="00DD2ED9" w:rsidRDefault="00DD2ED9" w:rsidP="00A41E05"/>
    <w:p w:rsidR="008F6325" w:rsidRDefault="008F6325" w:rsidP="00A41E05"/>
    <w:p w:rsidR="008F6325" w:rsidRDefault="008F6325" w:rsidP="00A41E05"/>
    <w:p w:rsidR="008F6325" w:rsidRDefault="008F6325" w:rsidP="00A41E05"/>
    <w:p w:rsidR="00A41E05" w:rsidRDefault="00A41E05" w:rsidP="00A41E05"/>
    <w:p w:rsidR="00CB51F5" w:rsidRDefault="00CB51F5" w:rsidP="00A41E05">
      <w:pPr>
        <w:sectPr w:rsidR="00CB51F5" w:rsidSect="00DF6776">
          <w:headerReference w:type="even" r:id="rId7"/>
          <w:headerReference w:type="default" r:id="rId8"/>
          <w:pgSz w:w="11906" w:h="16838"/>
          <w:pgMar w:top="1134" w:right="850" w:bottom="1134" w:left="1701" w:header="708" w:footer="708" w:gutter="0"/>
          <w:cols w:space="708"/>
          <w:titlePg/>
          <w:docGrid w:linePitch="360"/>
        </w:sectPr>
      </w:pPr>
    </w:p>
    <w:p w:rsidR="006512DE" w:rsidRPr="00755814" w:rsidRDefault="006512DE" w:rsidP="006512DE">
      <w:pPr>
        <w:ind w:left="9337"/>
        <w:jc w:val="center"/>
        <w:rPr>
          <w:sz w:val="28"/>
          <w:szCs w:val="28"/>
        </w:rPr>
      </w:pPr>
      <w:r w:rsidRPr="00755814">
        <w:rPr>
          <w:sz w:val="28"/>
          <w:szCs w:val="28"/>
        </w:rPr>
        <w:t>Приложение</w:t>
      </w:r>
      <w:r>
        <w:rPr>
          <w:sz w:val="28"/>
          <w:szCs w:val="28"/>
        </w:rPr>
        <w:t xml:space="preserve"> № </w:t>
      </w:r>
      <w:r w:rsidR="00260371">
        <w:rPr>
          <w:sz w:val="28"/>
          <w:szCs w:val="28"/>
        </w:rPr>
        <w:t>1</w:t>
      </w:r>
    </w:p>
    <w:p w:rsidR="006512DE" w:rsidRPr="00755814" w:rsidRDefault="006512DE" w:rsidP="006512DE">
      <w:pPr>
        <w:ind w:left="9337"/>
        <w:jc w:val="center"/>
        <w:rPr>
          <w:sz w:val="28"/>
          <w:szCs w:val="28"/>
        </w:rPr>
      </w:pPr>
      <w:r w:rsidRPr="00755814">
        <w:rPr>
          <w:sz w:val="28"/>
          <w:szCs w:val="28"/>
        </w:rPr>
        <w:t xml:space="preserve">к Порядку обучения по охране труда и проверки знания требований охраны труда, утвержденному приказом Министерства труда и социальной защиты </w:t>
      </w:r>
      <w:r>
        <w:rPr>
          <w:sz w:val="28"/>
          <w:szCs w:val="28"/>
        </w:rPr>
        <w:br/>
      </w:r>
      <w:r w:rsidRPr="00755814">
        <w:rPr>
          <w:sz w:val="28"/>
          <w:szCs w:val="28"/>
        </w:rPr>
        <w:t xml:space="preserve">Российской Федерации </w:t>
      </w:r>
      <w:r w:rsidRPr="00755814">
        <w:rPr>
          <w:sz w:val="28"/>
          <w:szCs w:val="28"/>
        </w:rPr>
        <w:br/>
        <w:t>от «____» _________ 20 ___ г. № ______</w:t>
      </w:r>
    </w:p>
    <w:p w:rsidR="006512DE" w:rsidRDefault="006512DE" w:rsidP="006512DE">
      <w:pPr>
        <w:ind w:left="9540"/>
      </w:pPr>
    </w:p>
    <w:p w:rsidR="006512DE" w:rsidRDefault="006512DE" w:rsidP="00A256F1">
      <w:pPr>
        <w:jc w:val="right"/>
        <w:rPr>
          <w:sz w:val="28"/>
          <w:szCs w:val="28"/>
        </w:rPr>
      </w:pPr>
    </w:p>
    <w:p w:rsidR="00B459FD" w:rsidRPr="00F30A23" w:rsidRDefault="00A256F1" w:rsidP="00A256F1">
      <w:pPr>
        <w:jc w:val="center"/>
        <w:rPr>
          <w:b/>
          <w:sz w:val="28"/>
          <w:szCs w:val="28"/>
        </w:rPr>
      </w:pPr>
      <w:r w:rsidRPr="00F30A23">
        <w:rPr>
          <w:b/>
          <w:sz w:val="28"/>
          <w:szCs w:val="28"/>
        </w:rPr>
        <w:t>Реестр обученных лиц</w:t>
      </w:r>
    </w:p>
    <w:p w:rsidR="00A256F1" w:rsidRPr="00A256F1" w:rsidRDefault="00A256F1" w:rsidP="00A256F1">
      <w:pPr>
        <w:jc w:val="center"/>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008"/>
        <w:gridCol w:w="2253"/>
        <w:gridCol w:w="1664"/>
        <w:gridCol w:w="1134"/>
        <w:gridCol w:w="1417"/>
        <w:gridCol w:w="1418"/>
        <w:gridCol w:w="850"/>
        <w:gridCol w:w="709"/>
        <w:gridCol w:w="851"/>
        <w:gridCol w:w="850"/>
      </w:tblGrid>
      <w:tr w:rsidR="004905A3" w:rsidRPr="008050F7">
        <w:trPr>
          <w:trHeight w:val="1546"/>
        </w:trPr>
        <w:tc>
          <w:tcPr>
            <w:tcW w:w="1838" w:type="dxa"/>
            <w:vMerge w:val="restart"/>
            <w:vAlign w:val="center"/>
          </w:tcPr>
          <w:p w:rsidR="004905A3" w:rsidRPr="008050F7" w:rsidRDefault="00992E6A" w:rsidP="00BC1F51">
            <w:pPr>
              <w:jc w:val="center"/>
            </w:pPr>
            <w:r w:rsidRPr="00E57216">
              <w:t xml:space="preserve">Наименование </w:t>
            </w:r>
            <w:r w:rsidR="004905A3" w:rsidRPr="008050F7">
              <w:t>обучающей организации</w:t>
            </w:r>
          </w:p>
        </w:tc>
        <w:tc>
          <w:tcPr>
            <w:tcW w:w="2008" w:type="dxa"/>
            <w:vMerge w:val="restart"/>
            <w:vAlign w:val="center"/>
          </w:tcPr>
          <w:p w:rsidR="004905A3" w:rsidRPr="008050F7" w:rsidRDefault="004905A3" w:rsidP="00BC1F51">
            <w:pPr>
              <w:ind w:right="-66"/>
              <w:jc w:val="center"/>
            </w:pPr>
            <w:r w:rsidRPr="008050F7">
              <w:t>Номер в реестре аккредитованных организаций, оказывающих услуги в области охраны труда</w:t>
            </w:r>
            <w:r w:rsidRPr="008050F7">
              <w:rPr>
                <w:rStyle w:val="a6"/>
              </w:rPr>
              <w:footnoteReference w:id="4"/>
            </w:r>
          </w:p>
        </w:tc>
        <w:tc>
          <w:tcPr>
            <w:tcW w:w="5051" w:type="dxa"/>
            <w:gridSpan w:val="3"/>
            <w:vAlign w:val="center"/>
          </w:tcPr>
          <w:p w:rsidR="004905A3" w:rsidRPr="008050F7" w:rsidRDefault="004905A3" w:rsidP="00BC1F51">
            <w:pPr>
              <w:jc w:val="center"/>
            </w:pPr>
            <w:r>
              <w:t>Сведения об организации,</w:t>
            </w:r>
            <w:r w:rsidR="004B3CF8">
              <w:t xml:space="preserve"> работники которой проходили обучение и проверку знания требований охраны труда</w:t>
            </w:r>
            <w:r>
              <w:t>, в том числе</w:t>
            </w:r>
          </w:p>
        </w:tc>
        <w:tc>
          <w:tcPr>
            <w:tcW w:w="1417" w:type="dxa"/>
            <w:vMerge w:val="restart"/>
            <w:vAlign w:val="center"/>
          </w:tcPr>
          <w:p w:rsidR="004905A3" w:rsidRPr="008050F7" w:rsidRDefault="004905A3" w:rsidP="00BC1F51">
            <w:pPr>
              <w:ind w:left="-108" w:right="-66" w:firstLine="108"/>
              <w:jc w:val="center"/>
            </w:pPr>
            <w:r>
              <w:t>Количество обучаемых</w:t>
            </w:r>
          </w:p>
        </w:tc>
        <w:tc>
          <w:tcPr>
            <w:tcW w:w="1418" w:type="dxa"/>
            <w:vAlign w:val="center"/>
          </w:tcPr>
          <w:p w:rsidR="004905A3" w:rsidRPr="008050F7" w:rsidRDefault="004905A3" w:rsidP="00BC1F51">
            <w:pPr>
              <w:jc w:val="center"/>
            </w:pPr>
            <w:r>
              <w:t>Категория обучаемых</w:t>
            </w:r>
          </w:p>
        </w:tc>
        <w:tc>
          <w:tcPr>
            <w:tcW w:w="1559" w:type="dxa"/>
            <w:gridSpan w:val="2"/>
            <w:vAlign w:val="center"/>
          </w:tcPr>
          <w:p w:rsidR="004905A3" w:rsidRPr="008050F7" w:rsidRDefault="004905A3" w:rsidP="00BC1F51">
            <w:pPr>
              <w:jc w:val="center"/>
            </w:pPr>
            <w:r>
              <w:t xml:space="preserve">Сведения о выданных удостоверениях, в том числе </w:t>
            </w:r>
          </w:p>
        </w:tc>
        <w:tc>
          <w:tcPr>
            <w:tcW w:w="1701" w:type="dxa"/>
            <w:gridSpan w:val="2"/>
            <w:vAlign w:val="center"/>
          </w:tcPr>
          <w:p w:rsidR="004905A3" w:rsidRDefault="004905A3" w:rsidP="00BC1F51">
            <w:pPr>
              <w:jc w:val="center"/>
            </w:pPr>
            <w:r>
              <w:t>Сведения о протоколах</w:t>
            </w:r>
            <w:r w:rsidR="00EF373D">
              <w:t xml:space="preserve"> </w:t>
            </w:r>
          </w:p>
        </w:tc>
      </w:tr>
      <w:tr w:rsidR="004905A3" w:rsidRPr="008050F7">
        <w:trPr>
          <w:trHeight w:val="469"/>
        </w:trPr>
        <w:tc>
          <w:tcPr>
            <w:tcW w:w="1838" w:type="dxa"/>
            <w:vMerge/>
            <w:vAlign w:val="center"/>
          </w:tcPr>
          <w:p w:rsidR="004905A3" w:rsidRPr="008050F7" w:rsidRDefault="004905A3" w:rsidP="00BC1F51">
            <w:pPr>
              <w:jc w:val="center"/>
            </w:pPr>
          </w:p>
        </w:tc>
        <w:tc>
          <w:tcPr>
            <w:tcW w:w="2008" w:type="dxa"/>
            <w:vMerge/>
            <w:vAlign w:val="center"/>
          </w:tcPr>
          <w:p w:rsidR="004905A3" w:rsidRPr="008050F7" w:rsidRDefault="004905A3" w:rsidP="00BC1F51">
            <w:pPr>
              <w:jc w:val="center"/>
            </w:pPr>
          </w:p>
        </w:tc>
        <w:tc>
          <w:tcPr>
            <w:tcW w:w="2253" w:type="dxa"/>
            <w:vAlign w:val="center"/>
          </w:tcPr>
          <w:p w:rsidR="00992E6A" w:rsidRPr="008050F7" w:rsidRDefault="00992E6A" w:rsidP="00BC1F51">
            <w:pPr>
              <w:jc w:val="center"/>
            </w:pPr>
            <w:r w:rsidRPr="00E57216">
              <w:t>Н</w:t>
            </w:r>
            <w:r w:rsidR="004905A3" w:rsidRPr="00E57216">
              <w:t>аименование</w:t>
            </w:r>
            <w:r w:rsidR="004E29BA">
              <w:t xml:space="preserve"> </w:t>
            </w:r>
            <w:r w:rsidRPr="00E57216">
              <w:t>организации</w:t>
            </w:r>
          </w:p>
        </w:tc>
        <w:tc>
          <w:tcPr>
            <w:tcW w:w="1664" w:type="dxa"/>
            <w:vAlign w:val="center"/>
          </w:tcPr>
          <w:p w:rsidR="004905A3" w:rsidRPr="00E57216" w:rsidRDefault="00992E6A" w:rsidP="00BC1F51">
            <w:pPr>
              <w:jc w:val="center"/>
            </w:pPr>
            <w:r w:rsidRPr="00E57216">
              <w:t xml:space="preserve">Фактический </w:t>
            </w:r>
            <w:r w:rsidR="004905A3" w:rsidRPr="00E57216">
              <w:t>адрес</w:t>
            </w:r>
          </w:p>
        </w:tc>
        <w:tc>
          <w:tcPr>
            <w:tcW w:w="1134" w:type="dxa"/>
            <w:vAlign w:val="center"/>
          </w:tcPr>
          <w:p w:rsidR="004905A3" w:rsidRPr="00E57216" w:rsidRDefault="004905A3" w:rsidP="00BC1F51">
            <w:pPr>
              <w:jc w:val="center"/>
            </w:pPr>
            <w:r w:rsidRPr="00E57216">
              <w:t>ОКВЭД</w:t>
            </w:r>
          </w:p>
        </w:tc>
        <w:tc>
          <w:tcPr>
            <w:tcW w:w="1417" w:type="dxa"/>
            <w:vMerge/>
            <w:vAlign w:val="center"/>
          </w:tcPr>
          <w:p w:rsidR="004905A3" w:rsidRPr="008050F7" w:rsidRDefault="004905A3" w:rsidP="00BC1F51">
            <w:pPr>
              <w:jc w:val="center"/>
            </w:pPr>
          </w:p>
        </w:tc>
        <w:tc>
          <w:tcPr>
            <w:tcW w:w="1418" w:type="dxa"/>
          </w:tcPr>
          <w:p w:rsidR="004905A3" w:rsidRPr="008050F7" w:rsidRDefault="004905A3" w:rsidP="00BC1F51">
            <w:pPr>
              <w:jc w:val="center"/>
            </w:pPr>
          </w:p>
        </w:tc>
        <w:tc>
          <w:tcPr>
            <w:tcW w:w="850" w:type="dxa"/>
            <w:vAlign w:val="center"/>
          </w:tcPr>
          <w:p w:rsidR="004905A3" w:rsidRPr="008050F7" w:rsidRDefault="004905A3" w:rsidP="00BC1F51">
            <w:pPr>
              <w:jc w:val="center"/>
            </w:pPr>
            <w:r>
              <w:t>номер</w:t>
            </w:r>
          </w:p>
        </w:tc>
        <w:tc>
          <w:tcPr>
            <w:tcW w:w="709" w:type="dxa"/>
            <w:vAlign w:val="center"/>
          </w:tcPr>
          <w:p w:rsidR="004905A3" w:rsidRPr="008050F7" w:rsidRDefault="004905A3" w:rsidP="00BC1F51">
            <w:pPr>
              <w:jc w:val="center"/>
            </w:pPr>
            <w:r>
              <w:t>дата</w:t>
            </w:r>
          </w:p>
        </w:tc>
        <w:tc>
          <w:tcPr>
            <w:tcW w:w="851" w:type="dxa"/>
            <w:vAlign w:val="center"/>
          </w:tcPr>
          <w:p w:rsidR="004905A3" w:rsidRPr="008050F7" w:rsidRDefault="004905A3" w:rsidP="00BC1F51">
            <w:pPr>
              <w:jc w:val="center"/>
            </w:pPr>
            <w:r>
              <w:t>номер</w:t>
            </w:r>
          </w:p>
        </w:tc>
        <w:tc>
          <w:tcPr>
            <w:tcW w:w="850" w:type="dxa"/>
            <w:vAlign w:val="center"/>
          </w:tcPr>
          <w:p w:rsidR="004905A3" w:rsidRPr="008050F7" w:rsidRDefault="004905A3" w:rsidP="00BC1F51">
            <w:pPr>
              <w:jc w:val="center"/>
            </w:pPr>
            <w:r>
              <w:t>дата</w:t>
            </w:r>
          </w:p>
        </w:tc>
      </w:tr>
      <w:tr w:rsidR="004905A3" w:rsidRPr="008050F7">
        <w:trPr>
          <w:trHeight w:val="404"/>
        </w:trPr>
        <w:tc>
          <w:tcPr>
            <w:tcW w:w="1838" w:type="dxa"/>
            <w:vAlign w:val="center"/>
          </w:tcPr>
          <w:p w:rsidR="004905A3" w:rsidRPr="008050F7" w:rsidRDefault="004905A3" w:rsidP="00BC1F51">
            <w:pPr>
              <w:jc w:val="center"/>
            </w:pPr>
            <w:r>
              <w:t>1</w:t>
            </w:r>
          </w:p>
        </w:tc>
        <w:tc>
          <w:tcPr>
            <w:tcW w:w="2008" w:type="dxa"/>
            <w:vAlign w:val="center"/>
          </w:tcPr>
          <w:p w:rsidR="004905A3" w:rsidRPr="008050F7" w:rsidRDefault="004905A3" w:rsidP="00BC1F51">
            <w:pPr>
              <w:jc w:val="center"/>
            </w:pPr>
            <w:r>
              <w:t>2</w:t>
            </w:r>
          </w:p>
        </w:tc>
        <w:tc>
          <w:tcPr>
            <w:tcW w:w="2253" w:type="dxa"/>
            <w:vAlign w:val="center"/>
          </w:tcPr>
          <w:p w:rsidR="004905A3" w:rsidRPr="008050F7" w:rsidRDefault="004905A3" w:rsidP="00BC1F51">
            <w:pPr>
              <w:jc w:val="center"/>
            </w:pPr>
            <w:r>
              <w:t>3</w:t>
            </w:r>
          </w:p>
        </w:tc>
        <w:tc>
          <w:tcPr>
            <w:tcW w:w="1664" w:type="dxa"/>
            <w:vAlign w:val="center"/>
          </w:tcPr>
          <w:p w:rsidR="004905A3" w:rsidRPr="008050F7" w:rsidRDefault="004905A3" w:rsidP="00BC1F51">
            <w:pPr>
              <w:jc w:val="center"/>
            </w:pPr>
            <w:r>
              <w:t>4</w:t>
            </w:r>
          </w:p>
        </w:tc>
        <w:tc>
          <w:tcPr>
            <w:tcW w:w="1134" w:type="dxa"/>
            <w:vAlign w:val="center"/>
          </w:tcPr>
          <w:p w:rsidR="004905A3" w:rsidRPr="008050F7" w:rsidRDefault="004905A3" w:rsidP="00BC1F51">
            <w:pPr>
              <w:jc w:val="center"/>
            </w:pPr>
            <w:r>
              <w:t>5</w:t>
            </w:r>
          </w:p>
        </w:tc>
        <w:tc>
          <w:tcPr>
            <w:tcW w:w="1417" w:type="dxa"/>
            <w:vAlign w:val="center"/>
          </w:tcPr>
          <w:p w:rsidR="004905A3" w:rsidRPr="008050F7" w:rsidRDefault="004905A3" w:rsidP="00BC1F51">
            <w:pPr>
              <w:jc w:val="center"/>
            </w:pPr>
            <w:r>
              <w:t>6</w:t>
            </w:r>
          </w:p>
        </w:tc>
        <w:tc>
          <w:tcPr>
            <w:tcW w:w="1418" w:type="dxa"/>
            <w:vAlign w:val="center"/>
          </w:tcPr>
          <w:p w:rsidR="004905A3" w:rsidRPr="008050F7" w:rsidRDefault="004905A3" w:rsidP="00BC1F51">
            <w:pPr>
              <w:jc w:val="center"/>
            </w:pPr>
            <w:r>
              <w:t>7</w:t>
            </w:r>
          </w:p>
        </w:tc>
        <w:tc>
          <w:tcPr>
            <w:tcW w:w="850" w:type="dxa"/>
            <w:vAlign w:val="center"/>
          </w:tcPr>
          <w:p w:rsidR="004905A3" w:rsidRPr="008050F7" w:rsidRDefault="004905A3" w:rsidP="00BC1F51">
            <w:pPr>
              <w:jc w:val="center"/>
            </w:pPr>
            <w:r>
              <w:t>8</w:t>
            </w:r>
          </w:p>
        </w:tc>
        <w:tc>
          <w:tcPr>
            <w:tcW w:w="709" w:type="dxa"/>
            <w:vAlign w:val="center"/>
          </w:tcPr>
          <w:p w:rsidR="004905A3" w:rsidRPr="008050F7" w:rsidRDefault="004905A3" w:rsidP="00BC1F51">
            <w:pPr>
              <w:jc w:val="center"/>
            </w:pPr>
            <w:r>
              <w:t>9</w:t>
            </w:r>
          </w:p>
        </w:tc>
        <w:tc>
          <w:tcPr>
            <w:tcW w:w="851" w:type="dxa"/>
            <w:vAlign w:val="center"/>
          </w:tcPr>
          <w:p w:rsidR="004905A3" w:rsidRPr="008050F7" w:rsidRDefault="004905A3" w:rsidP="00BC1F51">
            <w:pPr>
              <w:jc w:val="center"/>
            </w:pPr>
            <w:r>
              <w:t>10</w:t>
            </w:r>
          </w:p>
        </w:tc>
        <w:tc>
          <w:tcPr>
            <w:tcW w:w="850" w:type="dxa"/>
            <w:vAlign w:val="center"/>
          </w:tcPr>
          <w:p w:rsidR="004905A3" w:rsidRPr="008050F7" w:rsidRDefault="004905A3" w:rsidP="00BC1F51">
            <w:pPr>
              <w:jc w:val="center"/>
            </w:pPr>
            <w:r>
              <w:t>11</w:t>
            </w:r>
          </w:p>
        </w:tc>
      </w:tr>
      <w:tr w:rsidR="006512DE" w:rsidRPr="008050F7">
        <w:trPr>
          <w:trHeight w:val="404"/>
        </w:trPr>
        <w:tc>
          <w:tcPr>
            <w:tcW w:w="1838" w:type="dxa"/>
            <w:vAlign w:val="center"/>
          </w:tcPr>
          <w:p w:rsidR="006512DE" w:rsidRDefault="006512DE" w:rsidP="00BC1F51">
            <w:pPr>
              <w:jc w:val="center"/>
            </w:pPr>
          </w:p>
        </w:tc>
        <w:tc>
          <w:tcPr>
            <w:tcW w:w="2008" w:type="dxa"/>
            <w:vAlign w:val="center"/>
          </w:tcPr>
          <w:p w:rsidR="006512DE" w:rsidRDefault="006512DE" w:rsidP="00BC1F51">
            <w:pPr>
              <w:jc w:val="center"/>
            </w:pPr>
          </w:p>
        </w:tc>
        <w:tc>
          <w:tcPr>
            <w:tcW w:w="2253" w:type="dxa"/>
            <w:vAlign w:val="center"/>
          </w:tcPr>
          <w:p w:rsidR="006512DE" w:rsidRDefault="006512DE" w:rsidP="00BC1F51">
            <w:pPr>
              <w:jc w:val="center"/>
            </w:pPr>
          </w:p>
        </w:tc>
        <w:tc>
          <w:tcPr>
            <w:tcW w:w="1664" w:type="dxa"/>
            <w:vAlign w:val="center"/>
          </w:tcPr>
          <w:p w:rsidR="006512DE" w:rsidRDefault="006512DE" w:rsidP="00BC1F51">
            <w:pPr>
              <w:jc w:val="center"/>
            </w:pPr>
          </w:p>
        </w:tc>
        <w:tc>
          <w:tcPr>
            <w:tcW w:w="1134" w:type="dxa"/>
            <w:vAlign w:val="center"/>
          </w:tcPr>
          <w:p w:rsidR="006512DE" w:rsidRDefault="006512DE" w:rsidP="00BC1F51">
            <w:pPr>
              <w:jc w:val="center"/>
            </w:pPr>
          </w:p>
        </w:tc>
        <w:tc>
          <w:tcPr>
            <w:tcW w:w="1417" w:type="dxa"/>
            <w:vAlign w:val="center"/>
          </w:tcPr>
          <w:p w:rsidR="006512DE" w:rsidRDefault="006512DE" w:rsidP="00BC1F51">
            <w:pPr>
              <w:jc w:val="center"/>
            </w:pPr>
          </w:p>
        </w:tc>
        <w:tc>
          <w:tcPr>
            <w:tcW w:w="1418" w:type="dxa"/>
            <w:vAlign w:val="center"/>
          </w:tcPr>
          <w:p w:rsidR="006512DE" w:rsidRDefault="006512DE" w:rsidP="00BC1F51">
            <w:pPr>
              <w:jc w:val="center"/>
            </w:pPr>
          </w:p>
        </w:tc>
        <w:tc>
          <w:tcPr>
            <w:tcW w:w="850" w:type="dxa"/>
            <w:vAlign w:val="center"/>
          </w:tcPr>
          <w:p w:rsidR="006512DE" w:rsidRDefault="006512DE" w:rsidP="00BC1F51">
            <w:pPr>
              <w:jc w:val="center"/>
            </w:pPr>
          </w:p>
        </w:tc>
        <w:tc>
          <w:tcPr>
            <w:tcW w:w="709" w:type="dxa"/>
            <w:vAlign w:val="center"/>
          </w:tcPr>
          <w:p w:rsidR="006512DE" w:rsidRDefault="006512DE" w:rsidP="00BC1F51">
            <w:pPr>
              <w:jc w:val="center"/>
            </w:pPr>
          </w:p>
        </w:tc>
        <w:tc>
          <w:tcPr>
            <w:tcW w:w="851" w:type="dxa"/>
            <w:vAlign w:val="center"/>
          </w:tcPr>
          <w:p w:rsidR="006512DE" w:rsidRDefault="006512DE" w:rsidP="00BC1F51">
            <w:pPr>
              <w:jc w:val="center"/>
            </w:pPr>
          </w:p>
        </w:tc>
        <w:tc>
          <w:tcPr>
            <w:tcW w:w="850" w:type="dxa"/>
            <w:vAlign w:val="center"/>
          </w:tcPr>
          <w:p w:rsidR="006512DE" w:rsidRDefault="006512DE" w:rsidP="00BC1F51">
            <w:pPr>
              <w:jc w:val="center"/>
            </w:pPr>
          </w:p>
        </w:tc>
      </w:tr>
    </w:tbl>
    <w:p w:rsidR="00260371" w:rsidRDefault="00260371" w:rsidP="00A41E05"/>
    <w:p w:rsidR="00260371" w:rsidRDefault="00260371" w:rsidP="00260371">
      <w:pPr>
        <w:ind w:left="3780"/>
        <w:jc w:val="center"/>
        <w:sectPr w:rsidR="00260371" w:rsidSect="00A256F1">
          <w:pgSz w:w="16838" w:h="11906" w:orient="landscape"/>
          <w:pgMar w:top="1701" w:right="1134" w:bottom="851" w:left="1134" w:header="709" w:footer="709" w:gutter="0"/>
          <w:cols w:space="708"/>
          <w:titlePg/>
          <w:docGrid w:linePitch="360"/>
        </w:sectPr>
      </w:pPr>
    </w:p>
    <w:p w:rsidR="00260371" w:rsidRPr="00755814" w:rsidRDefault="00260371" w:rsidP="00260371">
      <w:pPr>
        <w:ind w:left="3780"/>
        <w:jc w:val="center"/>
        <w:rPr>
          <w:sz w:val="28"/>
          <w:szCs w:val="28"/>
        </w:rPr>
      </w:pPr>
      <w:r w:rsidRPr="00755814">
        <w:rPr>
          <w:sz w:val="28"/>
          <w:szCs w:val="28"/>
        </w:rPr>
        <w:t>Приложение</w:t>
      </w:r>
      <w:r>
        <w:rPr>
          <w:sz w:val="28"/>
          <w:szCs w:val="28"/>
        </w:rPr>
        <w:t xml:space="preserve"> № 2</w:t>
      </w:r>
    </w:p>
    <w:p w:rsidR="00260371" w:rsidRPr="00755814" w:rsidRDefault="00260371" w:rsidP="00260371">
      <w:pPr>
        <w:ind w:left="3780"/>
        <w:jc w:val="center"/>
        <w:rPr>
          <w:sz w:val="28"/>
          <w:szCs w:val="28"/>
        </w:rPr>
      </w:pPr>
      <w:r w:rsidRPr="00755814">
        <w:rPr>
          <w:sz w:val="28"/>
          <w:szCs w:val="28"/>
        </w:rPr>
        <w:t xml:space="preserve">к Порядку обучения по охране труда и проверки знания требований охраны труда, утвержденному приказом Министерства труда и социальной защиты </w:t>
      </w:r>
      <w:r>
        <w:rPr>
          <w:sz w:val="28"/>
          <w:szCs w:val="28"/>
        </w:rPr>
        <w:br/>
      </w:r>
      <w:r w:rsidRPr="00755814">
        <w:rPr>
          <w:sz w:val="28"/>
          <w:szCs w:val="28"/>
        </w:rPr>
        <w:t xml:space="preserve">Российской Федерации </w:t>
      </w:r>
      <w:r w:rsidRPr="00755814">
        <w:rPr>
          <w:sz w:val="28"/>
          <w:szCs w:val="28"/>
        </w:rPr>
        <w:br/>
        <w:t>от «____» _________ 20 ___ г. № ______</w:t>
      </w:r>
    </w:p>
    <w:p w:rsidR="00260371" w:rsidRDefault="00260371" w:rsidP="00260371"/>
    <w:p w:rsidR="00260371" w:rsidRPr="00F30A23" w:rsidRDefault="00260371" w:rsidP="00260371">
      <w:pPr>
        <w:rPr>
          <w:b/>
        </w:rPr>
      </w:pPr>
    </w:p>
    <w:p w:rsidR="00260371" w:rsidRPr="00F30A23" w:rsidRDefault="00260371" w:rsidP="00260371">
      <w:pPr>
        <w:jc w:val="center"/>
        <w:rPr>
          <w:b/>
          <w:sz w:val="28"/>
          <w:szCs w:val="28"/>
        </w:rPr>
      </w:pPr>
      <w:r w:rsidRPr="00F30A23">
        <w:rPr>
          <w:b/>
          <w:sz w:val="28"/>
          <w:szCs w:val="28"/>
        </w:rPr>
        <w:t>Форма удостоверения о проверке знания требований охраны труда</w:t>
      </w:r>
    </w:p>
    <w:p w:rsidR="00260371" w:rsidRDefault="00260371" w:rsidP="00260371">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6718"/>
      </w:tblGrid>
      <w:tr w:rsidR="00260371" w:rsidRPr="003D3C44" w:rsidTr="00B97AB2">
        <w:tc>
          <w:tcPr>
            <w:tcW w:w="2744" w:type="dxa"/>
            <w:tcBorders>
              <w:top w:val="nil"/>
              <w:left w:val="nil"/>
              <w:bottom w:val="single" w:sz="4" w:space="0" w:color="auto"/>
              <w:right w:val="nil"/>
            </w:tcBorders>
          </w:tcPr>
          <w:p w:rsidR="00260371" w:rsidRPr="003D3C44" w:rsidRDefault="00260371" w:rsidP="00B97AB2">
            <w:pPr>
              <w:jc w:val="center"/>
            </w:pPr>
            <w:r w:rsidRPr="003D3C44">
              <w:t>Лицевая сторона</w:t>
            </w:r>
          </w:p>
        </w:tc>
        <w:tc>
          <w:tcPr>
            <w:tcW w:w="6719" w:type="dxa"/>
            <w:tcBorders>
              <w:top w:val="nil"/>
              <w:left w:val="nil"/>
              <w:bottom w:val="single" w:sz="4" w:space="0" w:color="auto"/>
              <w:right w:val="nil"/>
            </w:tcBorders>
          </w:tcPr>
          <w:p w:rsidR="00260371" w:rsidRPr="003D3C44" w:rsidRDefault="00260371" w:rsidP="00B97AB2">
            <w:pPr>
              <w:jc w:val="center"/>
            </w:pPr>
            <w:r w:rsidRPr="003D3C44">
              <w:t>Оборотная сторона</w:t>
            </w:r>
          </w:p>
        </w:tc>
      </w:tr>
      <w:tr w:rsidR="00260371" w:rsidRPr="003D3C44" w:rsidTr="00B97AB2">
        <w:tc>
          <w:tcPr>
            <w:tcW w:w="2744" w:type="dxa"/>
            <w:tcBorders>
              <w:top w:val="single" w:sz="4" w:space="0" w:color="auto"/>
              <w:left w:val="single" w:sz="4" w:space="0" w:color="auto"/>
              <w:bottom w:val="single" w:sz="4" w:space="0" w:color="auto"/>
              <w:right w:val="single" w:sz="4" w:space="0" w:color="auto"/>
            </w:tcBorders>
          </w:tcPr>
          <w:p w:rsidR="00260371" w:rsidRPr="00BC1F51" w:rsidRDefault="00260371" w:rsidP="00B97AB2">
            <w:pPr>
              <w:pBdr>
                <w:bottom w:val="single" w:sz="4" w:space="1" w:color="auto"/>
              </w:pBdr>
              <w:spacing w:before="240"/>
              <w:jc w:val="center"/>
              <w:rPr>
                <w:bCs/>
              </w:rPr>
            </w:pPr>
            <w:r w:rsidRPr="00BC1F51">
              <w:rPr>
                <w:bCs/>
              </w:rPr>
              <w:t xml:space="preserve">Наименование организации, </w:t>
            </w:r>
            <w:r w:rsidRPr="00BC1F51">
              <w:rPr>
                <w:bCs/>
              </w:rPr>
              <w:br/>
              <w:t>выдавшей удостоверение</w:t>
            </w:r>
          </w:p>
          <w:p w:rsidR="00260371" w:rsidRPr="003D3C44" w:rsidRDefault="00260371" w:rsidP="00B97AB2">
            <w:pPr>
              <w:spacing w:before="1200"/>
              <w:jc w:val="center"/>
            </w:pPr>
          </w:p>
          <w:p w:rsidR="00260371" w:rsidRPr="00BC1F51" w:rsidRDefault="00260371" w:rsidP="00B97AB2">
            <w:pPr>
              <w:pStyle w:val="5"/>
              <w:spacing w:after="120"/>
              <w:jc w:val="center"/>
              <w:rPr>
                <w:bCs w:val="0"/>
                <w:i w:val="0"/>
                <w:spacing w:val="20"/>
                <w:sz w:val="24"/>
                <w:szCs w:val="24"/>
              </w:rPr>
            </w:pPr>
            <w:r w:rsidRPr="00BC1F51">
              <w:rPr>
                <w:bCs w:val="0"/>
                <w:i w:val="0"/>
                <w:spacing w:val="20"/>
                <w:sz w:val="24"/>
                <w:szCs w:val="24"/>
              </w:rPr>
              <w:t>УДОСТОВЕРЕНИЕ</w:t>
            </w:r>
          </w:p>
          <w:p w:rsidR="00260371" w:rsidRPr="00BC1F51" w:rsidRDefault="00260371" w:rsidP="00B97AB2">
            <w:pPr>
              <w:jc w:val="center"/>
              <w:rPr>
                <w:b/>
                <w:bCs/>
              </w:rPr>
            </w:pPr>
            <w:r w:rsidRPr="00BC1F51">
              <w:rPr>
                <w:b/>
                <w:bCs/>
              </w:rPr>
              <w:t>о проверке знания требований охраны труда</w:t>
            </w: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BC1F51" w:rsidRDefault="00260371" w:rsidP="00B97AB2">
            <w:pPr>
              <w:jc w:val="center"/>
              <w:rPr>
                <w:b/>
                <w:bCs/>
              </w:rPr>
            </w:pPr>
          </w:p>
          <w:p w:rsidR="00260371" w:rsidRPr="003D3C44" w:rsidRDefault="00260371" w:rsidP="00B97AB2">
            <w:pPr>
              <w:jc w:val="center"/>
            </w:pPr>
          </w:p>
        </w:tc>
        <w:tc>
          <w:tcPr>
            <w:tcW w:w="6719" w:type="dxa"/>
            <w:tcBorders>
              <w:top w:val="single" w:sz="4" w:space="0" w:color="auto"/>
              <w:left w:val="single" w:sz="4" w:space="0" w:color="auto"/>
              <w:bottom w:val="single" w:sz="4" w:space="0" w:color="auto"/>
              <w:right w:val="single" w:sz="4" w:space="0" w:color="auto"/>
            </w:tcBorders>
          </w:tcPr>
          <w:p w:rsidR="00260371" w:rsidRPr="00BC1F51" w:rsidRDefault="00260371" w:rsidP="00B97AB2">
            <w:pPr>
              <w:tabs>
                <w:tab w:val="left" w:pos="3546"/>
              </w:tabs>
              <w:spacing w:before="240"/>
              <w:ind w:right="-142"/>
              <w:jc w:val="center"/>
              <w:outlineLvl w:val="0"/>
              <w:rPr>
                <w:b/>
                <w:bCs/>
                <w:u w:val="single"/>
              </w:rPr>
            </w:pPr>
            <w:r w:rsidRPr="00BC1F51">
              <w:rPr>
                <w:b/>
                <w:bCs/>
              </w:rPr>
              <w:t>УДОСТОВЕРЕНИЕ №Х-Х-Х-Х</w:t>
            </w:r>
            <w:r w:rsidRPr="00BC1F51">
              <w:rPr>
                <w:rStyle w:val="a6"/>
                <w:b/>
                <w:bCs/>
              </w:rPr>
              <w:footnoteReference w:id="5"/>
            </w:r>
          </w:p>
          <w:p w:rsidR="00260371" w:rsidRPr="003D3C44" w:rsidRDefault="00260371" w:rsidP="00B97AB2"/>
          <w:p w:rsidR="00260371" w:rsidRPr="003D3C44" w:rsidRDefault="00260371" w:rsidP="00B97AB2">
            <w:r w:rsidRPr="003D3C44">
              <w:t>Выдано ______________________________________________</w:t>
            </w:r>
          </w:p>
          <w:p w:rsidR="00260371" w:rsidRPr="00BC1F51" w:rsidRDefault="00260371" w:rsidP="00B97AB2">
            <w:pPr>
              <w:widowControl w:val="0"/>
              <w:jc w:val="center"/>
              <w:rPr>
                <w:i/>
                <w:iCs/>
              </w:rPr>
            </w:pPr>
            <w:r w:rsidRPr="00BC1F51">
              <w:rPr>
                <w:i/>
                <w:iCs/>
              </w:rPr>
              <w:t>(</w:t>
            </w:r>
            <w:r>
              <w:rPr>
                <w:i/>
                <w:iCs/>
              </w:rPr>
              <w:t>ф</w:t>
            </w:r>
            <w:r w:rsidRPr="00BC1F51">
              <w:rPr>
                <w:i/>
                <w:iCs/>
              </w:rPr>
              <w:t>амилия, имя, отчество)</w:t>
            </w:r>
          </w:p>
          <w:p w:rsidR="00260371" w:rsidRPr="00BC1F51" w:rsidRDefault="00260371" w:rsidP="00B97AB2">
            <w:pPr>
              <w:widowControl w:val="0"/>
              <w:jc w:val="both"/>
              <w:rPr>
                <w:iCs/>
              </w:rPr>
            </w:pPr>
            <w:r w:rsidRPr="00BC1F51">
              <w:rPr>
                <w:iCs/>
              </w:rPr>
              <w:t>в том, что он (она) прошел (а) проверку знания требований охраны труда по итогам специального обучения продолжительностью _____________ час.</w:t>
            </w:r>
          </w:p>
          <w:p w:rsidR="00260371" w:rsidRPr="003D3C44" w:rsidRDefault="00260371" w:rsidP="00B97AB2"/>
          <w:p w:rsidR="00260371" w:rsidRPr="003D3C44" w:rsidRDefault="00260371" w:rsidP="00B97AB2">
            <w:r w:rsidRPr="003D3C44">
              <w:t>Место работы_______________________________________</w:t>
            </w:r>
            <w:r>
              <w:t>_</w:t>
            </w:r>
            <w:r w:rsidRPr="003D3C44">
              <w:t>_ _____________________________________________________</w:t>
            </w:r>
          </w:p>
          <w:p w:rsidR="00260371" w:rsidRPr="003D3C44" w:rsidRDefault="00260371" w:rsidP="00B97AB2">
            <w:r w:rsidRPr="003D3C44">
              <w:t>Должность___________________________________</w:t>
            </w:r>
            <w:r>
              <w:t>______</w:t>
            </w:r>
            <w:r w:rsidRPr="003D3C44">
              <w:t>___ _____________________________________________</w:t>
            </w:r>
            <w:r>
              <w:t>______</w:t>
            </w:r>
            <w:r w:rsidRPr="003D3C44">
              <w:t>__</w:t>
            </w:r>
          </w:p>
          <w:p w:rsidR="00260371" w:rsidRPr="003D3C44" w:rsidRDefault="00260371" w:rsidP="00B97AB2"/>
          <w:p w:rsidR="00260371" w:rsidRPr="003D3C44" w:rsidRDefault="00260371" w:rsidP="00B97AB2">
            <w:r w:rsidRPr="003D3C44">
              <w:t>Категория обучаемого</w:t>
            </w:r>
            <w:r>
              <w:t xml:space="preserve"> </w:t>
            </w:r>
            <w:r w:rsidRPr="003D3C44">
              <w:t>________________________</w:t>
            </w:r>
            <w:r>
              <w:t>____</w:t>
            </w:r>
            <w:r w:rsidRPr="003D3C44">
              <w:t>_____</w:t>
            </w:r>
          </w:p>
          <w:p w:rsidR="00260371" w:rsidRPr="003D3C44" w:rsidRDefault="00260371" w:rsidP="00B97AB2">
            <w:r w:rsidRPr="003D3C44">
              <w:t>____________________________________________</w:t>
            </w:r>
            <w:r>
              <w:t>____</w:t>
            </w:r>
            <w:r w:rsidRPr="003D3C44">
              <w:t>_____</w:t>
            </w:r>
          </w:p>
          <w:p w:rsidR="00260371" w:rsidRPr="003D3C44" w:rsidRDefault="00260371" w:rsidP="00B97AB2"/>
          <w:p w:rsidR="00260371" w:rsidRPr="00BC1F51" w:rsidRDefault="00260371" w:rsidP="00B97AB2">
            <w:pPr>
              <w:rPr>
                <w:u w:val="single"/>
              </w:rPr>
            </w:pPr>
            <w:r w:rsidRPr="003D3C44">
              <w:t>Протокол заседания комиссии по проверке знания требований охраны труда</w:t>
            </w:r>
          </w:p>
          <w:p w:rsidR="00260371" w:rsidRPr="003D3C44" w:rsidRDefault="00260371" w:rsidP="00B97AB2">
            <w:r w:rsidRPr="003D3C44">
              <w:t>от «</w:t>
            </w:r>
            <w:r w:rsidRPr="00BC1F51">
              <w:rPr>
                <w:u w:val="single"/>
              </w:rPr>
              <w:tab/>
              <w:t>__</w:t>
            </w:r>
            <w:r w:rsidRPr="003D3C44">
              <w:t xml:space="preserve">» </w:t>
            </w:r>
            <w:r w:rsidRPr="00BC1F51">
              <w:rPr>
                <w:u w:val="single"/>
              </w:rPr>
              <w:tab/>
            </w:r>
            <w:r w:rsidRPr="00BC1F51">
              <w:rPr>
                <w:u w:val="single"/>
              </w:rPr>
              <w:tab/>
              <w:t>____</w:t>
            </w:r>
            <w:r w:rsidRPr="003D3C44">
              <w:t xml:space="preserve">20___ года № </w:t>
            </w:r>
            <w:r w:rsidRPr="00BC1F51">
              <w:rPr>
                <w:u w:val="single"/>
              </w:rPr>
              <w:tab/>
              <w:t>_________</w:t>
            </w:r>
          </w:p>
          <w:p w:rsidR="00260371" w:rsidRPr="003D3C44" w:rsidRDefault="00260371" w:rsidP="00B97AB2"/>
          <w:p w:rsidR="00260371" w:rsidRPr="003D3C44" w:rsidRDefault="00260371" w:rsidP="00B97AB2">
            <w:r w:rsidRPr="003D3C44">
              <w:t>Действительно до</w:t>
            </w:r>
            <w:r w:rsidRPr="00BC1F51">
              <w:rPr>
                <w:b/>
                <w:bCs/>
              </w:rPr>
              <w:t xml:space="preserve"> </w:t>
            </w:r>
            <w:r w:rsidRPr="003D3C44">
              <w:t>«</w:t>
            </w:r>
            <w:r w:rsidRPr="00BC1F51">
              <w:rPr>
                <w:u w:val="single"/>
              </w:rPr>
              <w:tab/>
              <w:t>____</w:t>
            </w:r>
            <w:r w:rsidRPr="003D3C44">
              <w:t xml:space="preserve">» </w:t>
            </w:r>
            <w:r w:rsidRPr="00BC1F51">
              <w:rPr>
                <w:u w:val="single"/>
              </w:rPr>
              <w:tab/>
              <w:t>_______</w:t>
            </w:r>
            <w:r w:rsidRPr="003D3C44">
              <w:t>_____20___ года</w:t>
            </w:r>
          </w:p>
          <w:p w:rsidR="00260371" w:rsidRPr="003D3C44" w:rsidRDefault="00260371" w:rsidP="00B97AB2">
            <w:r w:rsidRPr="003D3C44">
              <w:t>Председатель комиссии ___</w:t>
            </w:r>
            <w:r>
              <w:t>_______</w:t>
            </w:r>
            <w:r w:rsidRPr="003D3C44">
              <w:t>______ / _______________/</w:t>
            </w:r>
          </w:p>
          <w:p w:rsidR="00260371" w:rsidRPr="003D3C44" w:rsidRDefault="00260371" w:rsidP="00B97AB2">
            <w:r w:rsidRPr="003D3C44">
              <w:t xml:space="preserve">                                </w:t>
            </w:r>
            <w:r>
              <w:t xml:space="preserve">         </w:t>
            </w:r>
            <w:r w:rsidRPr="003D3C44">
              <w:t xml:space="preserve">         </w:t>
            </w:r>
            <w:r>
              <w:t xml:space="preserve">  </w:t>
            </w:r>
            <w:r w:rsidRPr="003D3C44">
              <w:t xml:space="preserve"> </w:t>
            </w:r>
            <w:r>
              <w:t xml:space="preserve">Ф.И.О.                  </w:t>
            </w:r>
            <w:r w:rsidRPr="003D3C44">
              <w:t>подпись</w:t>
            </w:r>
          </w:p>
          <w:p w:rsidR="00260371" w:rsidRPr="003D3C44" w:rsidRDefault="00260371" w:rsidP="00B97AB2">
            <w:pPr>
              <w:jc w:val="center"/>
            </w:pPr>
          </w:p>
          <w:p w:rsidR="00260371" w:rsidRPr="003D3C44" w:rsidRDefault="00260371" w:rsidP="00B97AB2">
            <w:pPr>
              <w:jc w:val="center"/>
            </w:pPr>
            <w:r w:rsidRPr="003D3C44">
              <w:t>М. П.</w:t>
            </w:r>
          </w:p>
          <w:p w:rsidR="00260371" w:rsidRPr="003D3C44" w:rsidRDefault="00260371" w:rsidP="00B97AB2">
            <w:r w:rsidRPr="003D3C44">
              <w:t>«</w:t>
            </w:r>
            <w:r w:rsidRPr="00BC1F51">
              <w:rPr>
                <w:u w:val="single"/>
              </w:rPr>
              <w:tab/>
            </w:r>
            <w:r w:rsidRPr="003D3C44">
              <w:t xml:space="preserve">» </w:t>
            </w:r>
            <w:r w:rsidRPr="00BC1F51">
              <w:rPr>
                <w:u w:val="single"/>
              </w:rPr>
              <w:tab/>
              <w:t>__________</w:t>
            </w:r>
            <w:r w:rsidRPr="003D3C44">
              <w:t xml:space="preserve"> 20</w:t>
            </w:r>
            <w:r w:rsidRPr="00BC1F51">
              <w:rPr>
                <w:u w:val="single"/>
              </w:rPr>
              <w:t>___</w:t>
            </w:r>
            <w:r w:rsidRPr="003D3C44">
              <w:t xml:space="preserve"> года                                                     </w:t>
            </w:r>
          </w:p>
        </w:tc>
      </w:tr>
    </w:tbl>
    <w:p w:rsidR="00C06777" w:rsidRDefault="00C06777" w:rsidP="00A41E05"/>
    <w:sectPr w:rsidR="00C06777" w:rsidSect="0026037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7A" w:rsidRDefault="007F677A">
      <w:r>
        <w:separator/>
      </w:r>
    </w:p>
  </w:endnote>
  <w:endnote w:type="continuationSeparator" w:id="0">
    <w:p w:rsidR="007F677A" w:rsidRDefault="007F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7A" w:rsidRDefault="007F677A">
      <w:r>
        <w:separator/>
      </w:r>
    </w:p>
  </w:footnote>
  <w:footnote w:type="continuationSeparator" w:id="0">
    <w:p w:rsidR="007F677A" w:rsidRDefault="007F677A">
      <w:r>
        <w:continuationSeparator/>
      </w:r>
    </w:p>
  </w:footnote>
  <w:footnote w:id="1">
    <w:p w:rsidR="00273F75" w:rsidRDefault="00273F75" w:rsidP="00A41E05">
      <w:pPr>
        <w:pStyle w:val="a3"/>
        <w:jc w:val="both"/>
      </w:pPr>
      <w:r>
        <w:rPr>
          <w:rStyle w:val="a6"/>
        </w:rPr>
        <w:t>[1]</w:t>
      </w:r>
      <w:r>
        <w:t xml:space="preserve"> Приказ Минздравсоцразвития России от 1 апреля </w:t>
      </w:r>
      <w:smartTag w:uri="urn:schemas-microsoft-com:office:smarttags" w:element="metricconverter">
        <w:smartTagPr>
          <w:attr w:name="ProductID" w:val="2010 г"/>
        </w:smartTagPr>
        <w:r>
          <w:t>2010 г</w:t>
        </w:r>
      </w:smartTag>
      <w:r>
        <w:t xml:space="preserve">.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(зарегистрирован Минюстом России 29 июня </w:t>
      </w:r>
      <w:smartTag w:uri="urn:schemas-microsoft-com:office:smarttags" w:element="metricconverter">
        <w:smartTagPr>
          <w:attr w:name="ProductID" w:val="2010 г"/>
        </w:smartTagPr>
        <w:r>
          <w:t>2010 г</w:t>
        </w:r>
      </w:smartTag>
      <w:r>
        <w:t xml:space="preserve">. № 17648), с изменениями, внесенными приказами Минздравсоцразвития России от 10 сентября </w:t>
      </w:r>
      <w:r>
        <w:br/>
      </w:r>
      <w:smartTag w:uri="urn:schemas-microsoft-com:office:smarttags" w:element="metricconverter">
        <w:smartTagPr>
          <w:attr w:name="ProductID" w:val="2010 г"/>
        </w:smartTagPr>
        <w:r>
          <w:t>2010 г</w:t>
        </w:r>
      </w:smartTag>
      <w:r>
        <w:t xml:space="preserve">. № 794н (зарегистрирован Минюстом России 4 октября </w:t>
      </w:r>
      <w:smartTag w:uri="urn:schemas-microsoft-com:office:smarttags" w:element="metricconverter">
        <w:smartTagPr>
          <w:attr w:name="ProductID" w:val="2010 г"/>
        </w:smartTagPr>
        <w:r>
          <w:t>2010 г</w:t>
        </w:r>
      </w:smartTag>
      <w:r>
        <w:t xml:space="preserve">. № 18605), от 30 июня </w:t>
      </w:r>
      <w:smartTag w:uri="urn:schemas-microsoft-com:office:smarttags" w:element="metricconverter">
        <w:smartTagPr>
          <w:attr w:name="ProductID" w:val="2011 г"/>
        </w:smartTagPr>
        <w:r>
          <w:t>2011 г</w:t>
        </w:r>
      </w:smartTag>
      <w:r>
        <w:t xml:space="preserve">. № 644н (зарегистрирован Минюстом России 22 июля </w:t>
      </w:r>
      <w:smartTag w:uri="urn:schemas-microsoft-com:office:smarttags" w:element="metricconverter">
        <w:smartTagPr>
          <w:attr w:name="ProductID" w:val="2011 г"/>
        </w:smartTagPr>
        <w:r>
          <w:t>2011 г</w:t>
        </w:r>
      </w:smartTag>
      <w:r>
        <w:t xml:space="preserve">. № 21489), и от 22 ноября </w:t>
      </w:r>
      <w:smartTag w:uri="urn:schemas-microsoft-com:office:smarttags" w:element="metricconverter">
        <w:smartTagPr>
          <w:attr w:name="ProductID" w:val="2011 г"/>
        </w:smartTagPr>
        <w:r>
          <w:t>2011 г</w:t>
        </w:r>
      </w:smartTag>
      <w:r>
        <w:t xml:space="preserve">. № 1379н (зарегистрирован Минюстом России 20 декабря </w:t>
      </w:r>
      <w:smartTag w:uri="urn:schemas-microsoft-com:office:smarttags" w:element="metricconverter">
        <w:smartTagPr>
          <w:attr w:name="ProductID" w:val="2011 г"/>
        </w:smartTagPr>
        <w:r>
          <w:t>2011 г</w:t>
        </w:r>
      </w:smartTag>
      <w:r>
        <w:t xml:space="preserve">. № 22690) (далее – приказ Минздравсоцразвития России от 1 апреля </w:t>
      </w:r>
      <w:smartTag w:uri="urn:schemas-microsoft-com:office:smarttags" w:element="metricconverter">
        <w:smartTagPr>
          <w:attr w:name="ProductID" w:val="2010 г"/>
        </w:smartTagPr>
        <w:r>
          <w:t>2010 г</w:t>
        </w:r>
      </w:smartTag>
      <w:r>
        <w:t>. № 205н).</w:t>
      </w:r>
    </w:p>
    <w:p w:rsidR="00273F75" w:rsidRDefault="00273F75" w:rsidP="00A41E05">
      <w:pPr>
        <w:pStyle w:val="a3"/>
      </w:pPr>
    </w:p>
  </w:footnote>
  <w:footnote w:id="2">
    <w:p w:rsidR="00273F75" w:rsidRDefault="00273F75" w:rsidP="00A41E05">
      <w:pPr>
        <w:ind w:firstLine="567"/>
        <w:jc w:val="both"/>
        <w:rPr>
          <w:sz w:val="20"/>
          <w:szCs w:val="20"/>
        </w:rPr>
      </w:pPr>
      <w:r>
        <w:rPr>
          <w:rStyle w:val="a6"/>
          <w:sz w:val="20"/>
          <w:szCs w:val="20"/>
        </w:rPr>
        <w:t>[2]</w:t>
      </w:r>
      <w:r>
        <w:rPr>
          <w:sz w:val="20"/>
          <w:szCs w:val="20"/>
        </w:rPr>
        <w:t xml:space="preserve"> Обучение указанной категории работников осуществляется в случае, если они не проходили обучение для иных категорий, перечисленных в пункте 7 с учетом должностных и функциональных обязанностей.</w:t>
      </w:r>
    </w:p>
    <w:p w:rsidR="00273F75" w:rsidRDefault="00273F75" w:rsidP="00A41E05">
      <w:pPr>
        <w:ind w:firstLine="567"/>
        <w:jc w:val="both"/>
      </w:pPr>
    </w:p>
  </w:footnote>
  <w:footnote w:id="3">
    <w:p w:rsidR="00273F75" w:rsidRDefault="00273F75">
      <w:pPr>
        <w:pStyle w:val="a3"/>
      </w:pPr>
      <w:r>
        <w:rPr>
          <w:rStyle w:val="a6"/>
        </w:rPr>
        <w:footnoteRef/>
      </w:r>
      <w:r>
        <w:t xml:space="preserve"> Приказ </w:t>
      </w:r>
      <w:proofErr w:type="spellStart"/>
      <w:r>
        <w:t>Минздравсоцразвития</w:t>
      </w:r>
      <w:proofErr w:type="spellEnd"/>
      <w:r>
        <w:t xml:space="preserve"> России от 1 апреля </w:t>
      </w:r>
      <w:smartTag w:uri="urn:schemas-microsoft-com:office:smarttags" w:element="metricconverter">
        <w:smartTagPr>
          <w:attr w:name="ProductID" w:val="2010 г"/>
        </w:smartTagPr>
        <w:r>
          <w:t>2010 г</w:t>
        </w:r>
      </w:smartTag>
      <w:r>
        <w:t>. № 205н.</w:t>
      </w:r>
    </w:p>
  </w:footnote>
  <w:footnote w:id="4">
    <w:p w:rsidR="00273F75" w:rsidRDefault="00273F75">
      <w:pPr>
        <w:pStyle w:val="a3"/>
      </w:pPr>
      <w:r>
        <w:rPr>
          <w:rStyle w:val="a6"/>
        </w:rPr>
        <w:footnoteRef/>
      </w:r>
      <w:r>
        <w:t xml:space="preserve"> Приказ </w:t>
      </w:r>
      <w:proofErr w:type="spellStart"/>
      <w:r>
        <w:t>Минздравсоцразвития</w:t>
      </w:r>
      <w:proofErr w:type="spellEnd"/>
      <w:r>
        <w:t xml:space="preserve"> России от 1 апреля </w:t>
      </w:r>
      <w:smartTag w:uri="urn:schemas-microsoft-com:office:smarttags" w:element="metricconverter">
        <w:smartTagPr>
          <w:attr w:name="ProductID" w:val="2010 г"/>
        </w:smartTagPr>
        <w:r>
          <w:t>2010 г</w:t>
        </w:r>
      </w:smartTag>
      <w:r>
        <w:t>. № 205н.</w:t>
      </w:r>
    </w:p>
  </w:footnote>
  <w:footnote w:id="5">
    <w:p w:rsidR="00273F75" w:rsidRDefault="00273F75" w:rsidP="00260371">
      <w:pPr>
        <w:pStyle w:val="a3"/>
        <w:jc w:val="both"/>
      </w:pPr>
      <w:r>
        <w:rPr>
          <w:rStyle w:val="a6"/>
        </w:rPr>
        <w:footnoteRef/>
      </w:r>
      <w:r>
        <w:t xml:space="preserve">Удостоверение имеет нумерацию, состоящую из четырех  групп знаков. Первая группа – регистрационный номер в реестре аккредитованных организаций, оказывающих услуги в области охраны труда; вторая группа – две последние цифры года выдачи удостоверения; третья группа - номер протокола проверки знания требований охраны труда; четвертая  группа – номер проверяемого в протоколе проверки знания требований охраны труда. </w:t>
      </w:r>
      <w:proofErr w:type="spellStart"/>
      <w:r>
        <w:t>Ламинирование</w:t>
      </w:r>
      <w:proofErr w:type="spellEnd"/>
      <w:r>
        <w:t xml:space="preserve"> размером 75 </w:t>
      </w:r>
      <w:r w:rsidRPr="007172F3">
        <w:rPr>
          <w:sz w:val="18"/>
          <w:szCs w:val="18"/>
        </w:rPr>
        <w:t>х</w:t>
      </w:r>
      <w:r>
        <w:rPr>
          <w:sz w:val="18"/>
          <w:szCs w:val="18"/>
        </w:rPr>
        <w:t xml:space="preserve"> </w:t>
      </w:r>
      <w:smartTag w:uri="urn:schemas-microsoft-com:office:smarttags" w:element="metricconverter">
        <w:smartTagPr>
          <w:attr w:name="ProductID" w:val="105 мм"/>
        </w:smartTagPr>
        <w:r>
          <w:rPr>
            <w:sz w:val="18"/>
            <w:szCs w:val="18"/>
          </w:rPr>
          <w:t>105 мм</w:t>
        </w:r>
      </w:smartTag>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75" w:rsidRDefault="00273F75" w:rsidP="00CB51F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73F75" w:rsidRDefault="00273F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75" w:rsidRDefault="00273F75" w:rsidP="002320C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90BF8">
      <w:rPr>
        <w:rStyle w:val="a9"/>
        <w:noProof/>
      </w:rPr>
      <w:t>9</w:t>
    </w:r>
    <w:r>
      <w:rPr>
        <w:rStyle w:val="a9"/>
      </w:rPr>
      <w:fldChar w:fldCharType="end"/>
    </w:r>
  </w:p>
  <w:p w:rsidR="00273F75" w:rsidRDefault="00273F7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05"/>
    <w:rsid w:val="000006BB"/>
    <w:rsid w:val="000048C1"/>
    <w:rsid w:val="000078C7"/>
    <w:rsid w:val="00010F77"/>
    <w:rsid w:val="00011441"/>
    <w:rsid w:val="00011BA1"/>
    <w:rsid w:val="00013C69"/>
    <w:rsid w:val="000253BC"/>
    <w:rsid w:val="00026273"/>
    <w:rsid w:val="000315A2"/>
    <w:rsid w:val="00031E63"/>
    <w:rsid w:val="00033ABC"/>
    <w:rsid w:val="00040C1E"/>
    <w:rsid w:val="000433BA"/>
    <w:rsid w:val="000451BC"/>
    <w:rsid w:val="0004752F"/>
    <w:rsid w:val="000509E6"/>
    <w:rsid w:val="0005169D"/>
    <w:rsid w:val="00051A49"/>
    <w:rsid w:val="0005417A"/>
    <w:rsid w:val="00054EBA"/>
    <w:rsid w:val="000600B1"/>
    <w:rsid w:val="000602B1"/>
    <w:rsid w:val="00060E71"/>
    <w:rsid w:val="00066533"/>
    <w:rsid w:val="0006681C"/>
    <w:rsid w:val="000678C8"/>
    <w:rsid w:val="00075AC3"/>
    <w:rsid w:val="00077E0B"/>
    <w:rsid w:val="0008490E"/>
    <w:rsid w:val="00085157"/>
    <w:rsid w:val="00092DEA"/>
    <w:rsid w:val="000A2CFB"/>
    <w:rsid w:val="000A45D3"/>
    <w:rsid w:val="000A7236"/>
    <w:rsid w:val="000B0686"/>
    <w:rsid w:val="000B0820"/>
    <w:rsid w:val="000B1058"/>
    <w:rsid w:val="000B3EC4"/>
    <w:rsid w:val="000B484E"/>
    <w:rsid w:val="000C07DC"/>
    <w:rsid w:val="000C5FAB"/>
    <w:rsid w:val="000C695E"/>
    <w:rsid w:val="000D1210"/>
    <w:rsid w:val="000D5348"/>
    <w:rsid w:val="000E1EE8"/>
    <w:rsid w:val="000E23EA"/>
    <w:rsid w:val="000E5944"/>
    <w:rsid w:val="000E72A4"/>
    <w:rsid w:val="000F77F0"/>
    <w:rsid w:val="00101323"/>
    <w:rsid w:val="00101BDF"/>
    <w:rsid w:val="00102D0D"/>
    <w:rsid w:val="001038D8"/>
    <w:rsid w:val="00104E43"/>
    <w:rsid w:val="001056CB"/>
    <w:rsid w:val="00116527"/>
    <w:rsid w:val="00125D89"/>
    <w:rsid w:val="00125E72"/>
    <w:rsid w:val="001278FB"/>
    <w:rsid w:val="001350D7"/>
    <w:rsid w:val="00140047"/>
    <w:rsid w:val="00140E95"/>
    <w:rsid w:val="00144B5D"/>
    <w:rsid w:val="001469E1"/>
    <w:rsid w:val="0014702C"/>
    <w:rsid w:val="0014786D"/>
    <w:rsid w:val="00153103"/>
    <w:rsid w:val="001559AF"/>
    <w:rsid w:val="0016002D"/>
    <w:rsid w:val="00160985"/>
    <w:rsid w:val="00167151"/>
    <w:rsid w:val="0016750B"/>
    <w:rsid w:val="00173988"/>
    <w:rsid w:val="00175F77"/>
    <w:rsid w:val="00176142"/>
    <w:rsid w:val="00176B1D"/>
    <w:rsid w:val="0018235C"/>
    <w:rsid w:val="001832A9"/>
    <w:rsid w:val="00183708"/>
    <w:rsid w:val="001847C3"/>
    <w:rsid w:val="00187132"/>
    <w:rsid w:val="00187D0B"/>
    <w:rsid w:val="001942F3"/>
    <w:rsid w:val="00196BB3"/>
    <w:rsid w:val="001A0974"/>
    <w:rsid w:val="001B06B5"/>
    <w:rsid w:val="001B19C5"/>
    <w:rsid w:val="001B5B63"/>
    <w:rsid w:val="001B5D25"/>
    <w:rsid w:val="001B7D86"/>
    <w:rsid w:val="001C24C8"/>
    <w:rsid w:val="001C3EAB"/>
    <w:rsid w:val="001C53CA"/>
    <w:rsid w:val="001D021A"/>
    <w:rsid w:val="001D6620"/>
    <w:rsid w:val="001E2079"/>
    <w:rsid w:val="001E392F"/>
    <w:rsid w:val="001E3A11"/>
    <w:rsid w:val="001E65C4"/>
    <w:rsid w:val="001E7EDC"/>
    <w:rsid w:val="001F0D44"/>
    <w:rsid w:val="001F1A95"/>
    <w:rsid w:val="001F1AB5"/>
    <w:rsid w:val="001F1AD7"/>
    <w:rsid w:val="001F42A1"/>
    <w:rsid w:val="001F45E5"/>
    <w:rsid w:val="001F4FEC"/>
    <w:rsid w:val="001F7259"/>
    <w:rsid w:val="001F729E"/>
    <w:rsid w:val="001F783E"/>
    <w:rsid w:val="001F7873"/>
    <w:rsid w:val="001F7C82"/>
    <w:rsid w:val="002000D6"/>
    <w:rsid w:val="00201B2D"/>
    <w:rsid w:val="002027E5"/>
    <w:rsid w:val="00204448"/>
    <w:rsid w:val="00210ADD"/>
    <w:rsid w:val="002123F6"/>
    <w:rsid w:val="0021345F"/>
    <w:rsid w:val="002177F2"/>
    <w:rsid w:val="00217C11"/>
    <w:rsid w:val="00220547"/>
    <w:rsid w:val="00221287"/>
    <w:rsid w:val="00222295"/>
    <w:rsid w:val="00222790"/>
    <w:rsid w:val="002320C9"/>
    <w:rsid w:val="002322F3"/>
    <w:rsid w:val="002366E8"/>
    <w:rsid w:val="0023684C"/>
    <w:rsid w:val="00237270"/>
    <w:rsid w:val="00251EFC"/>
    <w:rsid w:val="002542C8"/>
    <w:rsid w:val="002545D6"/>
    <w:rsid w:val="0025756C"/>
    <w:rsid w:val="00260371"/>
    <w:rsid w:val="0026554E"/>
    <w:rsid w:val="00266E64"/>
    <w:rsid w:val="0026732B"/>
    <w:rsid w:val="0026745F"/>
    <w:rsid w:val="002712FD"/>
    <w:rsid w:val="00271B9B"/>
    <w:rsid w:val="002738EA"/>
    <w:rsid w:val="00273F75"/>
    <w:rsid w:val="00276557"/>
    <w:rsid w:val="002766D4"/>
    <w:rsid w:val="0028033B"/>
    <w:rsid w:val="002817DB"/>
    <w:rsid w:val="00294407"/>
    <w:rsid w:val="00295333"/>
    <w:rsid w:val="00296309"/>
    <w:rsid w:val="002A050F"/>
    <w:rsid w:val="002A24CC"/>
    <w:rsid w:val="002B285C"/>
    <w:rsid w:val="002B37DF"/>
    <w:rsid w:val="002B3C1C"/>
    <w:rsid w:val="002B4436"/>
    <w:rsid w:val="002C1493"/>
    <w:rsid w:val="002C5575"/>
    <w:rsid w:val="002C657B"/>
    <w:rsid w:val="002D5CBC"/>
    <w:rsid w:val="002D6332"/>
    <w:rsid w:val="002D753F"/>
    <w:rsid w:val="002E288D"/>
    <w:rsid w:val="002E6701"/>
    <w:rsid w:val="002F4AC8"/>
    <w:rsid w:val="002F6C98"/>
    <w:rsid w:val="002F7194"/>
    <w:rsid w:val="00302F75"/>
    <w:rsid w:val="00303D4A"/>
    <w:rsid w:val="0030565C"/>
    <w:rsid w:val="0031071D"/>
    <w:rsid w:val="00315D06"/>
    <w:rsid w:val="003269AA"/>
    <w:rsid w:val="00326FF9"/>
    <w:rsid w:val="00327F07"/>
    <w:rsid w:val="00330B13"/>
    <w:rsid w:val="00330E9A"/>
    <w:rsid w:val="0033281E"/>
    <w:rsid w:val="0033305F"/>
    <w:rsid w:val="00340838"/>
    <w:rsid w:val="00341ABD"/>
    <w:rsid w:val="00343B69"/>
    <w:rsid w:val="00344890"/>
    <w:rsid w:val="00346D20"/>
    <w:rsid w:val="003508C8"/>
    <w:rsid w:val="0035244F"/>
    <w:rsid w:val="00356173"/>
    <w:rsid w:val="0035733B"/>
    <w:rsid w:val="00361C17"/>
    <w:rsid w:val="003750A1"/>
    <w:rsid w:val="0037783C"/>
    <w:rsid w:val="0038571F"/>
    <w:rsid w:val="00393851"/>
    <w:rsid w:val="00393FB0"/>
    <w:rsid w:val="003952CA"/>
    <w:rsid w:val="003A0BAF"/>
    <w:rsid w:val="003A2029"/>
    <w:rsid w:val="003A4C80"/>
    <w:rsid w:val="003A4E8B"/>
    <w:rsid w:val="003A6C1F"/>
    <w:rsid w:val="003A70A8"/>
    <w:rsid w:val="003B0B5C"/>
    <w:rsid w:val="003B2DE7"/>
    <w:rsid w:val="003B46A8"/>
    <w:rsid w:val="003C3AC2"/>
    <w:rsid w:val="003C7CDA"/>
    <w:rsid w:val="003D321D"/>
    <w:rsid w:val="003D3C44"/>
    <w:rsid w:val="003D62FD"/>
    <w:rsid w:val="003D6715"/>
    <w:rsid w:val="003E0768"/>
    <w:rsid w:val="003E52D3"/>
    <w:rsid w:val="003F0E11"/>
    <w:rsid w:val="003F382C"/>
    <w:rsid w:val="003F5016"/>
    <w:rsid w:val="00404A58"/>
    <w:rsid w:val="00406206"/>
    <w:rsid w:val="0041154A"/>
    <w:rsid w:val="004125AD"/>
    <w:rsid w:val="00414841"/>
    <w:rsid w:val="00415947"/>
    <w:rsid w:val="004170A4"/>
    <w:rsid w:val="0041727E"/>
    <w:rsid w:val="00420332"/>
    <w:rsid w:val="00422F4B"/>
    <w:rsid w:val="00424669"/>
    <w:rsid w:val="00430273"/>
    <w:rsid w:val="0043448D"/>
    <w:rsid w:val="004364C3"/>
    <w:rsid w:val="00436DFD"/>
    <w:rsid w:val="00437FB2"/>
    <w:rsid w:val="004406D0"/>
    <w:rsid w:val="0044328C"/>
    <w:rsid w:val="00454A85"/>
    <w:rsid w:val="00457DCF"/>
    <w:rsid w:val="00457F3D"/>
    <w:rsid w:val="0046003B"/>
    <w:rsid w:val="0046005A"/>
    <w:rsid w:val="004619B5"/>
    <w:rsid w:val="00463E2B"/>
    <w:rsid w:val="0046559D"/>
    <w:rsid w:val="004877B8"/>
    <w:rsid w:val="004905A3"/>
    <w:rsid w:val="004908FE"/>
    <w:rsid w:val="00491BD4"/>
    <w:rsid w:val="00493025"/>
    <w:rsid w:val="004933B5"/>
    <w:rsid w:val="00497116"/>
    <w:rsid w:val="004B1B70"/>
    <w:rsid w:val="004B1E46"/>
    <w:rsid w:val="004B3CF8"/>
    <w:rsid w:val="004B4D34"/>
    <w:rsid w:val="004C1833"/>
    <w:rsid w:val="004C1FC0"/>
    <w:rsid w:val="004C3D39"/>
    <w:rsid w:val="004C4625"/>
    <w:rsid w:val="004C5DCD"/>
    <w:rsid w:val="004D0C14"/>
    <w:rsid w:val="004D11CF"/>
    <w:rsid w:val="004D12BB"/>
    <w:rsid w:val="004D25BF"/>
    <w:rsid w:val="004D4B80"/>
    <w:rsid w:val="004E0A38"/>
    <w:rsid w:val="004E29BA"/>
    <w:rsid w:val="004E2AF2"/>
    <w:rsid w:val="004E3124"/>
    <w:rsid w:val="004E736E"/>
    <w:rsid w:val="004F193F"/>
    <w:rsid w:val="004F1B0D"/>
    <w:rsid w:val="004F611C"/>
    <w:rsid w:val="0050322C"/>
    <w:rsid w:val="00505F16"/>
    <w:rsid w:val="00506165"/>
    <w:rsid w:val="00506F78"/>
    <w:rsid w:val="00512CF8"/>
    <w:rsid w:val="005137A9"/>
    <w:rsid w:val="00513F77"/>
    <w:rsid w:val="005235D9"/>
    <w:rsid w:val="00523A47"/>
    <w:rsid w:val="00530F77"/>
    <w:rsid w:val="0053144B"/>
    <w:rsid w:val="005341B2"/>
    <w:rsid w:val="00535E39"/>
    <w:rsid w:val="0054077F"/>
    <w:rsid w:val="005462B8"/>
    <w:rsid w:val="00553BC2"/>
    <w:rsid w:val="00555B4C"/>
    <w:rsid w:val="00557B59"/>
    <w:rsid w:val="00562859"/>
    <w:rsid w:val="00564B6C"/>
    <w:rsid w:val="0057197A"/>
    <w:rsid w:val="00573ACE"/>
    <w:rsid w:val="00574A0C"/>
    <w:rsid w:val="00576A54"/>
    <w:rsid w:val="00580826"/>
    <w:rsid w:val="00580D14"/>
    <w:rsid w:val="005824C6"/>
    <w:rsid w:val="00582F7C"/>
    <w:rsid w:val="00585B32"/>
    <w:rsid w:val="00586F4D"/>
    <w:rsid w:val="00593A3F"/>
    <w:rsid w:val="0059450E"/>
    <w:rsid w:val="005A01AF"/>
    <w:rsid w:val="005A03D0"/>
    <w:rsid w:val="005A7626"/>
    <w:rsid w:val="005B0BD1"/>
    <w:rsid w:val="005B755A"/>
    <w:rsid w:val="005C1D35"/>
    <w:rsid w:val="005C2EF3"/>
    <w:rsid w:val="005C3854"/>
    <w:rsid w:val="005C6219"/>
    <w:rsid w:val="005D3FA8"/>
    <w:rsid w:val="005D5639"/>
    <w:rsid w:val="005E18FF"/>
    <w:rsid w:val="005E1BA7"/>
    <w:rsid w:val="005E510B"/>
    <w:rsid w:val="005F509B"/>
    <w:rsid w:val="00601016"/>
    <w:rsid w:val="0060299F"/>
    <w:rsid w:val="00602CC0"/>
    <w:rsid w:val="00605552"/>
    <w:rsid w:val="00606543"/>
    <w:rsid w:val="00606EA4"/>
    <w:rsid w:val="0061037E"/>
    <w:rsid w:val="00610BEC"/>
    <w:rsid w:val="00611B9F"/>
    <w:rsid w:val="00612C3E"/>
    <w:rsid w:val="0062552B"/>
    <w:rsid w:val="00631113"/>
    <w:rsid w:val="00632E07"/>
    <w:rsid w:val="00635D63"/>
    <w:rsid w:val="00640EB5"/>
    <w:rsid w:val="00647622"/>
    <w:rsid w:val="006512DE"/>
    <w:rsid w:val="00656EB8"/>
    <w:rsid w:val="00665245"/>
    <w:rsid w:val="00666183"/>
    <w:rsid w:val="00671847"/>
    <w:rsid w:val="00671C87"/>
    <w:rsid w:val="0067418A"/>
    <w:rsid w:val="00682134"/>
    <w:rsid w:val="00682537"/>
    <w:rsid w:val="0069163F"/>
    <w:rsid w:val="0069478D"/>
    <w:rsid w:val="0069774B"/>
    <w:rsid w:val="006A2800"/>
    <w:rsid w:val="006A4AC2"/>
    <w:rsid w:val="006A50A9"/>
    <w:rsid w:val="006A6C0C"/>
    <w:rsid w:val="006A6F4C"/>
    <w:rsid w:val="006B395A"/>
    <w:rsid w:val="006B46E8"/>
    <w:rsid w:val="006B63FA"/>
    <w:rsid w:val="006B76FA"/>
    <w:rsid w:val="006C2D24"/>
    <w:rsid w:val="006C44F2"/>
    <w:rsid w:val="006C4B39"/>
    <w:rsid w:val="006D00C5"/>
    <w:rsid w:val="006D7AB5"/>
    <w:rsid w:val="006E5854"/>
    <w:rsid w:val="006F1163"/>
    <w:rsid w:val="006F46EF"/>
    <w:rsid w:val="006F6238"/>
    <w:rsid w:val="006F6530"/>
    <w:rsid w:val="0070023E"/>
    <w:rsid w:val="00702DF6"/>
    <w:rsid w:val="00704E13"/>
    <w:rsid w:val="00707D31"/>
    <w:rsid w:val="00712E5C"/>
    <w:rsid w:val="00712FF8"/>
    <w:rsid w:val="00713B7B"/>
    <w:rsid w:val="00715127"/>
    <w:rsid w:val="00732978"/>
    <w:rsid w:val="00734746"/>
    <w:rsid w:val="00740260"/>
    <w:rsid w:val="00747726"/>
    <w:rsid w:val="0075413E"/>
    <w:rsid w:val="00754F66"/>
    <w:rsid w:val="00755814"/>
    <w:rsid w:val="00763A43"/>
    <w:rsid w:val="00767F70"/>
    <w:rsid w:val="00770D68"/>
    <w:rsid w:val="0077163A"/>
    <w:rsid w:val="00771991"/>
    <w:rsid w:val="00774571"/>
    <w:rsid w:val="007756CE"/>
    <w:rsid w:val="00776E56"/>
    <w:rsid w:val="007776F2"/>
    <w:rsid w:val="007832DD"/>
    <w:rsid w:val="00790BF8"/>
    <w:rsid w:val="0079112A"/>
    <w:rsid w:val="00792627"/>
    <w:rsid w:val="00792908"/>
    <w:rsid w:val="007962FC"/>
    <w:rsid w:val="007A2D4B"/>
    <w:rsid w:val="007A3580"/>
    <w:rsid w:val="007A74D8"/>
    <w:rsid w:val="007C7B34"/>
    <w:rsid w:val="007D04EF"/>
    <w:rsid w:val="007D0A83"/>
    <w:rsid w:val="007D4466"/>
    <w:rsid w:val="007E1495"/>
    <w:rsid w:val="007E38B8"/>
    <w:rsid w:val="007E63E6"/>
    <w:rsid w:val="007F231B"/>
    <w:rsid w:val="007F677A"/>
    <w:rsid w:val="008006AC"/>
    <w:rsid w:val="0080183E"/>
    <w:rsid w:val="0080248A"/>
    <w:rsid w:val="0080273A"/>
    <w:rsid w:val="008050F7"/>
    <w:rsid w:val="00805D40"/>
    <w:rsid w:val="008118F1"/>
    <w:rsid w:val="00813AD2"/>
    <w:rsid w:val="008241C8"/>
    <w:rsid w:val="00830F9C"/>
    <w:rsid w:val="00831921"/>
    <w:rsid w:val="008335C3"/>
    <w:rsid w:val="0083397E"/>
    <w:rsid w:val="008343A8"/>
    <w:rsid w:val="00837C45"/>
    <w:rsid w:val="00842607"/>
    <w:rsid w:val="00852565"/>
    <w:rsid w:val="00860EA5"/>
    <w:rsid w:val="00861CC9"/>
    <w:rsid w:val="00862AF0"/>
    <w:rsid w:val="0087254B"/>
    <w:rsid w:val="00876906"/>
    <w:rsid w:val="0088032E"/>
    <w:rsid w:val="00880C91"/>
    <w:rsid w:val="008846A5"/>
    <w:rsid w:val="00885757"/>
    <w:rsid w:val="008859ED"/>
    <w:rsid w:val="00891A66"/>
    <w:rsid w:val="00894758"/>
    <w:rsid w:val="00894D17"/>
    <w:rsid w:val="00896E0C"/>
    <w:rsid w:val="00897DA7"/>
    <w:rsid w:val="008A03BB"/>
    <w:rsid w:val="008A3FA5"/>
    <w:rsid w:val="008A6B31"/>
    <w:rsid w:val="008B07C7"/>
    <w:rsid w:val="008B18B7"/>
    <w:rsid w:val="008B2C2F"/>
    <w:rsid w:val="008B4328"/>
    <w:rsid w:val="008C6B6C"/>
    <w:rsid w:val="008D50E8"/>
    <w:rsid w:val="008E20DF"/>
    <w:rsid w:val="008E6080"/>
    <w:rsid w:val="008E754C"/>
    <w:rsid w:val="008F2ED7"/>
    <w:rsid w:val="008F2F68"/>
    <w:rsid w:val="008F3CA4"/>
    <w:rsid w:val="008F6325"/>
    <w:rsid w:val="008F7DB8"/>
    <w:rsid w:val="00900464"/>
    <w:rsid w:val="00902C50"/>
    <w:rsid w:val="0090523A"/>
    <w:rsid w:val="009053DE"/>
    <w:rsid w:val="00916C02"/>
    <w:rsid w:val="009202EA"/>
    <w:rsid w:val="0092267C"/>
    <w:rsid w:val="00924378"/>
    <w:rsid w:val="0092546A"/>
    <w:rsid w:val="009273FF"/>
    <w:rsid w:val="00930CDA"/>
    <w:rsid w:val="00933E48"/>
    <w:rsid w:val="00945863"/>
    <w:rsid w:val="00945F81"/>
    <w:rsid w:val="00950738"/>
    <w:rsid w:val="00953AE6"/>
    <w:rsid w:val="00955585"/>
    <w:rsid w:val="00956D87"/>
    <w:rsid w:val="00957B89"/>
    <w:rsid w:val="009625CB"/>
    <w:rsid w:val="00962EDD"/>
    <w:rsid w:val="009639CC"/>
    <w:rsid w:val="00964818"/>
    <w:rsid w:val="00965043"/>
    <w:rsid w:val="00975703"/>
    <w:rsid w:val="0098462D"/>
    <w:rsid w:val="0098528E"/>
    <w:rsid w:val="00987384"/>
    <w:rsid w:val="00987570"/>
    <w:rsid w:val="00987A59"/>
    <w:rsid w:val="00991FB7"/>
    <w:rsid w:val="00992E6A"/>
    <w:rsid w:val="009A060B"/>
    <w:rsid w:val="009A0910"/>
    <w:rsid w:val="009A2F87"/>
    <w:rsid w:val="009A47C8"/>
    <w:rsid w:val="009A5529"/>
    <w:rsid w:val="009A5F4E"/>
    <w:rsid w:val="009A7D99"/>
    <w:rsid w:val="009B433A"/>
    <w:rsid w:val="009B493C"/>
    <w:rsid w:val="009B668F"/>
    <w:rsid w:val="009C05D5"/>
    <w:rsid w:val="009C0F2F"/>
    <w:rsid w:val="009C1688"/>
    <w:rsid w:val="009C32EC"/>
    <w:rsid w:val="009D1145"/>
    <w:rsid w:val="009D3BD1"/>
    <w:rsid w:val="009D4569"/>
    <w:rsid w:val="009D45B8"/>
    <w:rsid w:val="009D58AA"/>
    <w:rsid w:val="009E270A"/>
    <w:rsid w:val="009E4FD3"/>
    <w:rsid w:val="009E7F9F"/>
    <w:rsid w:val="009F175B"/>
    <w:rsid w:val="009F5038"/>
    <w:rsid w:val="00A016BF"/>
    <w:rsid w:val="00A047CA"/>
    <w:rsid w:val="00A07B35"/>
    <w:rsid w:val="00A1095D"/>
    <w:rsid w:val="00A14EBE"/>
    <w:rsid w:val="00A173C6"/>
    <w:rsid w:val="00A22560"/>
    <w:rsid w:val="00A2276B"/>
    <w:rsid w:val="00A23601"/>
    <w:rsid w:val="00A23DFF"/>
    <w:rsid w:val="00A256F1"/>
    <w:rsid w:val="00A259CC"/>
    <w:rsid w:val="00A26BF0"/>
    <w:rsid w:val="00A277AF"/>
    <w:rsid w:val="00A3096A"/>
    <w:rsid w:val="00A341E2"/>
    <w:rsid w:val="00A41E05"/>
    <w:rsid w:val="00A45669"/>
    <w:rsid w:val="00A460FB"/>
    <w:rsid w:val="00A46816"/>
    <w:rsid w:val="00A46ABE"/>
    <w:rsid w:val="00A5010E"/>
    <w:rsid w:val="00A5407A"/>
    <w:rsid w:val="00A565A1"/>
    <w:rsid w:val="00A56D45"/>
    <w:rsid w:val="00A62A88"/>
    <w:rsid w:val="00A6465E"/>
    <w:rsid w:val="00A6648C"/>
    <w:rsid w:val="00A708C2"/>
    <w:rsid w:val="00A7185A"/>
    <w:rsid w:val="00A73046"/>
    <w:rsid w:val="00A74CED"/>
    <w:rsid w:val="00A80285"/>
    <w:rsid w:val="00A8609A"/>
    <w:rsid w:val="00A86D9B"/>
    <w:rsid w:val="00A95400"/>
    <w:rsid w:val="00AA0262"/>
    <w:rsid w:val="00AA303E"/>
    <w:rsid w:val="00AA496B"/>
    <w:rsid w:val="00AC21FA"/>
    <w:rsid w:val="00AC230F"/>
    <w:rsid w:val="00AC271D"/>
    <w:rsid w:val="00AC3EB5"/>
    <w:rsid w:val="00AC70BA"/>
    <w:rsid w:val="00AC751B"/>
    <w:rsid w:val="00AC7BFB"/>
    <w:rsid w:val="00AC7DF9"/>
    <w:rsid w:val="00AD65F3"/>
    <w:rsid w:val="00AE15D7"/>
    <w:rsid w:val="00AE5564"/>
    <w:rsid w:val="00AF2DD2"/>
    <w:rsid w:val="00AF5BC8"/>
    <w:rsid w:val="00AF6E6D"/>
    <w:rsid w:val="00B06E42"/>
    <w:rsid w:val="00B10430"/>
    <w:rsid w:val="00B217BF"/>
    <w:rsid w:val="00B21AB9"/>
    <w:rsid w:val="00B2374D"/>
    <w:rsid w:val="00B31DE8"/>
    <w:rsid w:val="00B32CF0"/>
    <w:rsid w:val="00B33FFB"/>
    <w:rsid w:val="00B35B26"/>
    <w:rsid w:val="00B40E38"/>
    <w:rsid w:val="00B40FA2"/>
    <w:rsid w:val="00B41C5E"/>
    <w:rsid w:val="00B459FD"/>
    <w:rsid w:val="00B51B12"/>
    <w:rsid w:val="00B52276"/>
    <w:rsid w:val="00B55C73"/>
    <w:rsid w:val="00B57F64"/>
    <w:rsid w:val="00B66F31"/>
    <w:rsid w:val="00B71CD1"/>
    <w:rsid w:val="00B72509"/>
    <w:rsid w:val="00B75C17"/>
    <w:rsid w:val="00B77C6C"/>
    <w:rsid w:val="00B806B7"/>
    <w:rsid w:val="00B813BB"/>
    <w:rsid w:val="00B82853"/>
    <w:rsid w:val="00B84014"/>
    <w:rsid w:val="00B879B6"/>
    <w:rsid w:val="00B915A6"/>
    <w:rsid w:val="00B91774"/>
    <w:rsid w:val="00B92A69"/>
    <w:rsid w:val="00B93BF0"/>
    <w:rsid w:val="00B95D80"/>
    <w:rsid w:val="00B97AB2"/>
    <w:rsid w:val="00B97D87"/>
    <w:rsid w:val="00BA0FB8"/>
    <w:rsid w:val="00BA21C0"/>
    <w:rsid w:val="00BA340F"/>
    <w:rsid w:val="00BA4C22"/>
    <w:rsid w:val="00BB19A5"/>
    <w:rsid w:val="00BB62FC"/>
    <w:rsid w:val="00BC10B1"/>
    <w:rsid w:val="00BC1F51"/>
    <w:rsid w:val="00BC2E87"/>
    <w:rsid w:val="00BC3FF1"/>
    <w:rsid w:val="00BC7C69"/>
    <w:rsid w:val="00BE4602"/>
    <w:rsid w:val="00BE6759"/>
    <w:rsid w:val="00BE7811"/>
    <w:rsid w:val="00BE7992"/>
    <w:rsid w:val="00BE7CD1"/>
    <w:rsid w:val="00BF00E6"/>
    <w:rsid w:val="00BF0D4A"/>
    <w:rsid w:val="00BF134A"/>
    <w:rsid w:val="00BF2EC8"/>
    <w:rsid w:val="00BF6E08"/>
    <w:rsid w:val="00BF7BAC"/>
    <w:rsid w:val="00C06777"/>
    <w:rsid w:val="00C06AF1"/>
    <w:rsid w:val="00C10198"/>
    <w:rsid w:val="00C10B12"/>
    <w:rsid w:val="00C13D08"/>
    <w:rsid w:val="00C20BE5"/>
    <w:rsid w:val="00C2465C"/>
    <w:rsid w:val="00C32B0E"/>
    <w:rsid w:val="00C33BA5"/>
    <w:rsid w:val="00C40B64"/>
    <w:rsid w:val="00C423CF"/>
    <w:rsid w:val="00C438AB"/>
    <w:rsid w:val="00C449DE"/>
    <w:rsid w:val="00C45242"/>
    <w:rsid w:val="00C4784D"/>
    <w:rsid w:val="00C5103D"/>
    <w:rsid w:val="00C532C0"/>
    <w:rsid w:val="00C54DAE"/>
    <w:rsid w:val="00C57024"/>
    <w:rsid w:val="00C61EC5"/>
    <w:rsid w:val="00C63760"/>
    <w:rsid w:val="00C64A84"/>
    <w:rsid w:val="00C65892"/>
    <w:rsid w:val="00C65E5C"/>
    <w:rsid w:val="00C66BB5"/>
    <w:rsid w:val="00C76A3B"/>
    <w:rsid w:val="00C77D22"/>
    <w:rsid w:val="00C81D31"/>
    <w:rsid w:val="00C838D3"/>
    <w:rsid w:val="00C85E99"/>
    <w:rsid w:val="00C86236"/>
    <w:rsid w:val="00C910FE"/>
    <w:rsid w:val="00C91180"/>
    <w:rsid w:val="00CA3B65"/>
    <w:rsid w:val="00CA4F8B"/>
    <w:rsid w:val="00CB51F5"/>
    <w:rsid w:val="00CB70CE"/>
    <w:rsid w:val="00CC2468"/>
    <w:rsid w:val="00CD263C"/>
    <w:rsid w:val="00CD2DF5"/>
    <w:rsid w:val="00CD5EFB"/>
    <w:rsid w:val="00CE008D"/>
    <w:rsid w:val="00CE35EB"/>
    <w:rsid w:val="00CF083A"/>
    <w:rsid w:val="00D0325F"/>
    <w:rsid w:val="00D05CC5"/>
    <w:rsid w:val="00D11269"/>
    <w:rsid w:val="00D12EB4"/>
    <w:rsid w:val="00D13707"/>
    <w:rsid w:val="00D14D73"/>
    <w:rsid w:val="00D21B99"/>
    <w:rsid w:val="00D22225"/>
    <w:rsid w:val="00D22B81"/>
    <w:rsid w:val="00D24E62"/>
    <w:rsid w:val="00D254D0"/>
    <w:rsid w:val="00D305BC"/>
    <w:rsid w:val="00D4264A"/>
    <w:rsid w:val="00D46192"/>
    <w:rsid w:val="00D50A52"/>
    <w:rsid w:val="00D519A7"/>
    <w:rsid w:val="00D53D2D"/>
    <w:rsid w:val="00D53D9C"/>
    <w:rsid w:val="00D53F03"/>
    <w:rsid w:val="00D56C3C"/>
    <w:rsid w:val="00D62835"/>
    <w:rsid w:val="00D64655"/>
    <w:rsid w:val="00D65967"/>
    <w:rsid w:val="00D7107E"/>
    <w:rsid w:val="00D737BA"/>
    <w:rsid w:val="00D73998"/>
    <w:rsid w:val="00D765B2"/>
    <w:rsid w:val="00D813B9"/>
    <w:rsid w:val="00D84D0A"/>
    <w:rsid w:val="00D855F6"/>
    <w:rsid w:val="00D85A79"/>
    <w:rsid w:val="00D85CA4"/>
    <w:rsid w:val="00D85F9C"/>
    <w:rsid w:val="00D92A41"/>
    <w:rsid w:val="00D92D70"/>
    <w:rsid w:val="00D95223"/>
    <w:rsid w:val="00D95C8C"/>
    <w:rsid w:val="00DA265E"/>
    <w:rsid w:val="00DA3144"/>
    <w:rsid w:val="00DA3CA2"/>
    <w:rsid w:val="00DA5462"/>
    <w:rsid w:val="00DA5DF3"/>
    <w:rsid w:val="00DB1616"/>
    <w:rsid w:val="00DB2E6D"/>
    <w:rsid w:val="00DB4DEA"/>
    <w:rsid w:val="00DB6319"/>
    <w:rsid w:val="00DB6403"/>
    <w:rsid w:val="00DB7224"/>
    <w:rsid w:val="00DC08C0"/>
    <w:rsid w:val="00DC0CFB"/>
    <w:rsid w:val="00DC1044"/>
    <w:rsid w:val="00DC13B5"/>
    <w:rsid w:val="00DC248F"/>
    <w:rsid w:val="00DC42DC"/>
    <w:rsid w:val="00DD2771"/>
    <w:rsid w:val="00DD2B25"/>
    <w:rsid w:val="00DD2ED9"/>
    <w:rsid w:val="00DD3A31"/>
    <w:rsid w:val="00DD4184"/>
    <w:rsid w:val="00DD5E77"/>
    <w:rsid w:val="00DE0716"/>
    <w:rsid w:val="00DE398C"/>
    <w:rsid w:val="00DF0EF7"/>
    <w:rsid w:val="00DF44B1"/>
    <w:rsid w:val="00DF6776"/>
    <w:rsid w:val="00DF729C"/>
    <w:rsid w:val="00E02FB3"/>
    <w:rsid w:val="00E04A3C"/>
    <w:rsid w:val="00E07BDD"/>
    <w:rsid w:val="00E07E7A"/>
    <w:rsid w:val="00E10980"/>
    <w:rsid w:val="00E12E0C"/>
    <w:rsid w:val="00E13219"/>
    <w:rsid w:val="00E1566C"/>
    <w:rsid w:val="00E1751E"/>
    <w:rsid w:val="00E22806"/>
    <w:rsid w:val="00E23603"/>
    <w:rsid w:val="00E25406"/>
    <w:rsid w:val="00E2740E"/>
    <w:rsid w:val="00E33011"/>
    <w:rsid w:val="00E35595"/>
    <w:rsid w:val="00E37BE6"/>
    <w:rsid w:val="00E37E2F"/>
    <w:rsid w:val="00E41423"/>
    <w:rsid w:val="00E4294F"/>
    <w:rsid w:val="00E42EC8"/>
    <w:rsid w:val="00E50D97"/>
    <w:rsid w:val="00E5111F"/>
    <w:rsid w:val="00E53A91"/>
    <w:rsid w:val="00E56B17"/>
    <w:rsid w:val="00E57216"/>
    <w:rsid w:val="00E70ECB"/>
    <w:rsid w:val="00E70F2E"/>
    <w:rsid w:val="00E73ED5"/>
    <w:rsid w:val="00E748F2"/>
    <w:rsid w:val="00E80793"/>
    <w:rsid w:val="00E83428"/>
    <w:rsid w:val="00E83495"/>
    <w:rsid w:val="00E83766"/>
    <w:rsid w:val="00E838C5"/>
    <w:rsid w:val="00E872BE"/>
    <w:rsid w:val="00E90349"/>
    <w:rsid w:val="00E94281"/>
    <w:rsid w:val="00E946D3"/>
    <w:rsid w:val="00E97DF0"/>
    <w:rsid w:val="00EA02B8"/>
    <w:rsid w:val="00EA4866"/>
    <w:rsid w:val="00EA49DE"/>
    <w:rsid w:val="00EA7527"/>
    <w:rsid w:val="00EB193A"/>
    <w:rsid w:val="00EB19BC"/>
    <w:rsid w:val="00EB4A7D"/>
    <w:rsid w:val="00EB58A0"/>
    <w:rsid w:val="00EB6453"/>
    <w:rsid w:val="00EC3C3A"/>
    <w:rsid w:val="00EC658C"/>
    <w:rsid w:val="00ED2699"/>
    <w:rsid w:val="00EF24AF"/>
    <w:rsid w:val="00EF31C7"/>
    <w:rsid w:val="00EF373D"/>
    <w:rsid w:val="00EF50C0"/>
    <w:rsid w:val="00EF5E6C"/>
    <w:rsid w:val="00F00768"/>
    <w:rsid w:val="00F00AA2"/>
    <w:rsid w:val="00F04488"/>
    <w:rsid w:val="00F10BFC"/>
    <w:rsid w:val="00F11FC4"/>
    <w:rsid w:val="00F1353E"/>
    <w:rsid w:val="00F15ED0"/>
    <w:rsid w:val="00F20693"/>
    <w:rsid w:val="00F224E4"/>
    <w:rsid w:val="00F235E8"/>
    <w:rsid w:val="00F23A05"/>
    <w:rsid w:val="00F24327"/>
    <w:rsid w:val="00F27822"/>
    <w:rsid w:val="00F30A23"/>
    <w:rsid w:val="00F33ACA"/>
    <w:rsid w:val="00F3516B"/>
    <w:rsid w:val="00F47005"/>
    <w:rsid w:val="00F473E8"/>
    <w:rsid w:val="00F47932"/>
    <w:rsid w:val="00F51697"/>
    <w:rsid w:val="00F52612"/>
    <w:rsid w:val="00F539BE"/>
    <w:rsid w:val="00F54C9C"/>
    <w:rsid w:val="00F57535"/>
    <w:rsid w:val="00F6065D"/>
    <w:rsid w:val="00F609DF"/>
    <w:rsid w:val="00F60CB5"/>
    <w:rsid w:val="00F6512A"/>
    <w:rsid w:val="00F74E05"/>
    <w:rsid w:val="00F779E8"/>
    <w:rsid w:val="00F82695"/>
    <w:rsid w:val="00F830B4"/>
    <w:rsid w:val="00F84811"/>
    <w:rsid w:val="00F93432"/>
    <w:rsid w:val="00F957B0"/>
    <w:rsid w:val="00FB0FD0"/>
    <w:rsid w:val="00FB4ACE"/>
    <w:rsid w:val="00FB51A0"/>
    <w:rsid w:val="00FB5C3B"/>
    <w:rsid w:val="00FC207B"/>
    <w:rsid w:val="00FC28EF"/>
    <w:rsid w:val="00FC44C3"/>
    <w:rsid w:val="00FC6A0A"/>
    <w:rsid w:val="00FD4FA3"/>
    <w:rsid w:val="00FD7F55"/>
    <w:rsid w:val="00FE0463"/>
    <w:rsid w:val="00FE1EA3"/>
    <w:rsid w:val="00FE2B63"/>
    <w:rsid w:val="00FE5741"/>
    <w:rsid w:val="00FE68A3"/>
    <w:rsid w:val="00FF139E"/>
    <w:rsid w:val="00FF2BD0"/>
    <w:rsid w:val="00FF3333"/>
    <w:rsid w:val="00FF3AA9"/>
    <w:rsid w:val="00FF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A41E05"/>
    <w:pPr>
      <w:keepNext/>
      <w:jc w:val="center"/>
      <w:outlineLvl w:val="0"/>
    </w:pPr>
    <w:rPr>
      <w:b/>
      <w:bCs/>
      <w:caps/>
      <w:kern w:val="36"/>
      <w:sz w:val="16"/>
      <w:szCs w:val="16"/>
    </w:rPr>
  </w:style>
  <w:style w:type="paragraph" w:styleId="3">
    <w:name w:val="heading 3"/>
    <w:basedOn w:val="a"/>
    <w:qFormat/>
    <w:rsid w:val="00A41E05"/>
    <w:pPr>
      <w:keepNext/>
      <w:ind w:firstLine="567"/>
      <w:jc w:val="center"/>
      <w:outlineLvl w:val="2"/>
    </w:pPr>
    <w:rPr>
      <w:b/>
      <w:bCs/>
    </w:rPr>
  </w:style>
  <w:style w:type="paragraph" w:styleId="5">
    <w:name w:val="heading 5"/>
    <w:basedOn w:val="a"/>
    <w:qFormat/>
    <w:rsid w:val="00A41E05"/>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rsid w:val="00A41E05"/>
    <w:rPr>
      <w:sz w:val="20"/>
      <w:szCs w:val="20"/>
    </w:rPr>
  </w:style>
  <w:style w:type="paragraph" w:styleId="2">
    <w:name w:val="Body Text 2"/>
    <w:basedOn w:val="a"/>
    <w:rsid w:val="00A41E05"/>
    <w:pPr>
      <w:overflowPunct w:val="0"/>
      <w:autoSpaceDE w:val="0"/>
      <w:autoSpaceDN w:val="0"/>
      <w:ind w:firstLine="720"/>
      <w:jc w:val="both"/>
    </w:pPr>
  </w:style>
  <w:style w:type="paragraph" w:styleId="20">
    <w:name w:val="Body Text Indent 2"/>
    <w:basedOn w:val="a"/>
    <w:rsid w:val="00A41E05"/>
    <w:pPr>
      <w:spacing w:line="360" w:lineRule="auto"/>
      <w:ind w:firstLine="709"/>
      <w:jc w:val="both"/>
    </w:pPr>
  </w:style>
  <w:style w:type="paragraph" w:styleId="30">
    <w:name w:val="Body Text Indent 3"/>
    <w:basedOn w:val="a"/>
    <w:rsid w:val="00A41E05"/>
    <w:pPr>
      <w:autoSpaceDE w:val="0"/>
      <w:autoSpaceDN w:val="0"/>
      <w:spacing w:line="360" w:lineRule="auto"/>
      <w:ind w:firstLine="540"/>
      <w:jc w:val="both"/>
    </w:pPr>
  </w:style>
  <w:style w:type="paragraph" w:customStyle="1" w:styleId="consplusnormal">
    <w:name w:val="consplusnormal"/>
    <w:basedOn w:val="a"/>
    <w:rsid w:val="00A41E05"/>
    <w:pPr>
      <w:overflowPunct w:val="0"/>
      <w:autoSpaceDE w:val="0"/>
      <w:autoSpaceDN w:val="0"/>
      <w:ind w:firstLine="720"/>
    </w:pPr>
    <w:rPr>
      <w:rFonts w:ascii="Arial" w:hAnsi="Arial" w:cs="Arial"/>
      <w:sz w:val="20"/>
      <w:szCs w:val="20"/>
    </w:rPr>
  </w:style>
  <w:style w:type="paragraph" w:customStyle="1" w:styleId="consnormal">
    <w:name w:val="consnormal"/>
    <w:basedOn w:val="a"/>
    <w:rsid w:val="00A41E05"/>
    <w:pPr>
      <w:autoSpaceDE w:val="0"/>
      <w:autoSpaceDN w:val="0"/>
      <w:ind w:right="19772" w:firstLine="720"/>
    </w:pPr>
    <w:rPr>
      <w:rFonts w:ascii="Arial" w:hAnsi="Arial" w:cs="Arial"/>
      <w:sz w:val="20"/>
      <w:szCs w:val="20"/>
    </w:rPr>
  </w:style>
  <w:style w:type="paragraph" w:customStyle="1" w:styleId="a5">
    <w:name w:val="a"/>
    <w:basedOn w:val="a"/>
    <w:rsid w:val="00A41E05"/>
    <w:pPr>
      <w:overflowPunct w:val="0"/>
      <w:autoSpaceDE w:val="0"/>
      <w:autoSpaceDN w:val="0"/>
      <w:spacing w:line="264" w:lineRule="auto"/>
      <w:ind w:firstLine="397"/>
      <w:jc w:val="both"/>
    </w:pPr>
    <w:rPr>
      <w:rFonts w:ascii="HeliosCond" w:hAnsi="HeliosCond"/>
      <w:sz w:val="20"/>
      <w:szCs w:val="20"/>
    </w:rPr>
  </w:style>
  <w:style w:type="character" w:styleId="a6">
    <w:name w:val="footnote reference"/>
    <w:rsid w:val="00A41E05"/>
    <w:rPr>
      <w:vertAlign w:val="superscript"/>
    </w:rPr>
  </w:style>
  <w:style w:type="character" w:styleId="a7">
    <w:name w:val="Hyperlink"/>
    <w:rsid w:val="00A41E05"/>
    <w:rPr>
      <w:color w:val="0000FF"/>
      <w:u w:val="single"/>
    </w:rPr>
  </w:style>
  <w:style w:type="paragraph" w:styleId="a8">
    <w:name w:val="header"/>
    <w:basedOn w:val="a"/>
    <w:rsid w:val="00DF6776"/>
    <w:pPr>
      <w:tabs>
        <w:tab w:val="center" w:pos="4677"/>
        <w:tab w:val="right" w:pos="9355"/>
      </w:tabs>
    </w:pPr>
  </w:style>
  <w:style w:type="character" w:styleId="a9">
    <w:name w:val="page number"/>
    <w:basedOn w:val="a0"/>
    <w:rsid w:val="00DF6776"/>
  </w:style>
  <w:style w:type="paragraph" w:styleId="aa">
    <w:name w:val="Balloon Text"/>
    <w:basedOn w:val="a"/>
    <w:semiHidden/>
    <w:rsid w:val="00404A58"/>
    <w:rPr>
      <w:rFonts w:ascii="Tahoma" w:hAnsi="Tahoma" w:cs="Tahoma"/>
      <w:sz w:val="16"/>
      <w:szCs w:val="16"/>
    </w:rPr>
  </w:style>
  <w:style w:type="character" w:customStyle="1" w:styleId="a4">
    <w:name w:val="Текст сноски Знак"/>
    <w:link w:val="a3"/>
    <w:semiHidden/>
    <w:locked/>
    <w:rsid w:val="00B459FD"/>
    <w:rPr>
      <w:lang w:val="ru-RU" w:eastAsia="ru-RU" w:bidi="ar-SA"/>
    </w:rPr>
  </w:style>
  <w:style w:type="table" w:styleId="ab">
    <w:name w:val="Table Grid"/>
    <w:basedOn w:val="a1"/>
    <w:rsid w:val="00B45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A5407A"/>
    <w:rPr>
      <w:sz w:val="16"/>
      <w:szCs w:val="16"/>
    </w:rPr>
  </w:style>
  <w:style w:type="paragraph" w:styleId="ad">
    <w:name w:val="annotation text"/>
    <w:basedOn w:val="a"/>
    <w:semiHidden/>
    <w:rsid w:val="00A5407A"/>
    <w:rPr>
      <w:sz w:val="20"/>
      <w:szCs w:val="20"/>
    </w:rPr>
  </w:style>
  <w:style w:type="paragraph" w:styleId="ae">
    <w:name w:val="annotation subject"/>
    <w:basedOn w:val="ad"/>
    <w:next w:val="ad"/>
    <w:semiHidden/>
    <w:rsid w:val="00A5407A"/>
    <w:rPr>
      <w:b/>
      <w:bCs/>
    </w:rPr>
  </w:style>
  <w:style w:type="paragraph" w:styleId="af">
    <w:name w:val="footer"/>
    <w:basedOn w:val="a"/>
    <w:rsid w:val="00CB51F5"/>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A41E05"/>
    <w:pPr>
      <w:keepNext/>
      <w:jc w:val="center"/>
      <w:outlineLvl w:val="0"/>
    </w:pPr>
    <w:rPr>
      <w:b/>
      <w:bCs/>
      <w:caps/>
      <w:kern w:val="36"/>
      <w:sz w:val="16"/>
      <w:szCs w:val="16"/>
    </w:rPr>
  </w:style>
  <w:style w:type="paragraph" w:styleId="3">
    <w:name w:val="heading 3"/>
    <w:basedOn w:val="a"/>
    <w:qFormat/>
    <w:rsid w:val="00A41E05"/>
    <w:pPr>
      <w:keepNext/>
      <w:ind w:firstLine="567"/>
      <w:jc w:val="center"/>
      <w:outlineLvl w:val="2"/>
    </w:pPr>
    <w:rPr>
      <w:b/>
      <w:bCs/>
    </w:rPr>
  </w:style>
  <w:style w:type="paragraph" w:styleId="5">
    <w:name w:val="heading 5"/>
    <w:basedOn w:val="a"/>
    <w:qFormat/>
    <w:rsid w:val="00A41E05"/>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rsid w:val="00A41E05"/>
    <w:rPr>
      <w:sz w:val="20"/>
      <w:szCs w:val="20"/>
    </w:rPr>
  </w:style>
  <w:style w:type="paragraph" w:styleId="2">
    <w:name w:val="Body Text 2"/>
    <w:basedOn w:val="a"/>
    <w:rsid w:val="00A41E05"/>
    <w:pPr>
      <w:overflowPunct w:val="0"/>
      <w:autoSpaceDE w:val="0"/>
      <w:autoSpaceDN w:val="0"/>
      <w:ind w:firstLine="720"/>
      <w:jc w:val="both"/>
    </w:pPr>
  </w:style>
  <w:style w:type="paragraph" w:styleId="20">
    <w:name w:val="Body Text Indent 2"/>
    <w:basedOn w:val="a"/>
    <w:rsid w:val="00A41E05"/>
    <w:pPr>
      <w:spacing w:line="360" w:lineRule="auto"/>
      <w:ind w:firstLine="709"/>
      <w:jc w:val="both"/>
    </w:pPr>
  </w:style>
  <w:style w:type="paragraph" w:styleId="30">
    <w:name w:val="Body Text Indent 3"/>
    <w:basedOn w:val="a"/>
    <w:rsid w:val="00A41E05"/>
    <w:pPr>
      <w:autoSpaceDE w:val="0"/>
      <w:autoSpaceDN w:val="0"/>
      <w:spacing w:line="360" w:lineRule="auto"/>
      <w:ind w:firstLine="540"/>
      <w:jc w:val="both"/>
    </w:pPr>
  </w:style>
  <w:style w:type="paragraph" w:customStyle="1" w:styleId="consplusnormal">
    <w:name w:val="consplusnormal"/>
    <w:basedOn w:val="a"/>
    <w:rsid w:val="00A41E05"/>
    <w:pPr>
      <w:overflowPunct w:val="0"/>
      <w:autoSpaceDE w:val="0"/>
      <w:autoSpaceDN w:val="0"/>
      <w:ind w:firstLine="720"/>
    </w:pPr>
    <w:rPr>
      <w:rFonts w:ascii="Arial" w:hAnsi="Arial" w:cs="Arial"/>
      <w:sz w:val="20"/>
      <w:szCs w:val="20"/>
    </w:rPr>
  </w:style>
  <w:style w:type="paragraph" w:customStyle="1" w:styleId="consnormal">
    <w:name w:val="consnormal"/>
    <w:basedOn w:val="a"/>
    <w:rsid w:val="00A41E05"/>
    <w:pPr>
      <w:autoSpaceDE w:val="0"/>
      <w:autoSpaceDN w:val="0"/>
      <w:ind w:right="19772" w:firstLine="720"/>
    </w:pPr>
    <w:rPr>
      <w:rFonts w:ascii="Arial" w:hAnsi="Arial" w:cs="Arial"/>
      <w:sz w:val="20"/>
      <w:szCs w:val="20"/>
    </w:rPr>
  </w:style>
  <w:style w:type="paragraph" w:customStyle="1" w:styleId="a5">
    <w:name w:val="a"/>
    <w:basedOn w:val="a"/>
    <w:rsid w:val="00A41E05"/>
    <w:pPr>
      <w:overflowPunct w:val="0"/>
      <w:autoSpaceDE w:val="0"/>
      <w:autoSpaceDN w:val="0"/>
      <w:spacing w:line="264" w:lineRule="auto"/>
      <w:ind w:firstLine="397"/>
      <w:jc w:val="both"/>
    </w:pPr>
    <w:rPr>
      <w:rFonts w:ascii="HeliosCond" w:hAnsi="HeliosCond"/>
      <w:sz w:val="20"/>
      <w:szCs w:val="20"/>
    </w:rPr>
  </w:style>
  <w:style w:type="character" w:styleId="a6">
    <w:name w:val="footnote reference"/>
    <w:rsid w:val="00A41E05"/>
    <w:rPr>
      <w:vertAlign w:val="superscript"/>
    </w:rPr>
  </w:style>
  <w:style w:type="character" w:styleId="a7">
    <w:name w:val="Hyperlink"/>
    <w:rsid w:val="00A41E05"/>
    <w:rPr>
      <w:color w:val="0000FF"/>
      <w:u w:val="single"/>
    </w:rPr>
  </w:style>
  <w:style w:type="paragraph" w:styleId="a8">
    <w:name w:val="header"/>
    <w:basedOn w:val="a"/>
    <w:rsid w:val="00DF6776"/>
    <w:pPr>
      <w:tabs>
        <w:tab w:val="center" w:pos="4677"/>
        <w:tab w:val="right" w:pos="9355"/>
      </w:tabs>
    </w:pPr>
  </w:style>
  <w:style w:type="character" w:styleId="a9">
    <w:name w:val="page number"/>
    <w:basedOn w:val="a0"/>
    <w:rsid w:val="00DF6776"/>
  </w:style>
  <w:style w:type="paragraph" w:styleId="aa">
    <w:name w:val="Balloon Text"/>
    <w:basedOn w:val="a"/>
    <w:semiHidden/>
    <w:rsid w:val="00404A58"/>
    <w:rPr>
      <w:rFonts w:ascii="Tahoma" w:hAnsi="Tahoma" w:cs="Tahoma"/>
      <w:sz w:val="16"/>
      <w:szCs w:val="16"/>
    </w:rPr>
  </w:style>
  <w:style w:type="character" w:customStyle="1" w:styleId="a4">
    <w:name w:val="Текст сноски Знак"/>
    <w:link w:val="a3"/>
    <w:semiHidden/>
    <w:locked/>
    <w:rsid w:val="00B459FD"/>
    <w:rPr>
      <w:lang w:val="ru-RU" w:eastAsia="ru-RU" w:bidi="ar-SA"/>
    </w:rPr>
  </w:style>
  <w:style w:type="table" w:styleId="ab">
    <w:name w:val="Table Grid"/>
    <w:basedOn w:val="a1"/>
    <w:rsid w:val="00B45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A5407A"/>
    <w:rPr>
      <w:sz w:val="16"/>
      <w:szCs w:val="16"/>
    </w:rPr>
  </w:style>
  <w:style w:type="paragraph" w:styleId="ad">
    <w:name w:val="annotation text"/>
    <w:basedOn w:val="a"/>
    <w:semiHidden/>
    <w:rsid w:val="00A5407A"/>
    <w:rPr>
      <w:sz w:val="20"/>
      <w:szCs w:val="20"/>
    </w:rPr>
  </w:style>
  <w:style w:type="paragraph" w:styleId="ae">
    <w:name w:val="annotation subject"/>
    <w:basedOn w:val="ad"/>
    <w:next w:val="ad"/>
    <w:semiHidden/>
    <w:rsid w:val="00A5407A"/>
    <w:rPr>
      <w:b/>
      <w:bCs/>
    </w:rPr>
  </w:style>
  <w:style w:type="paragraph" w:styleId="af">
    <w:name w:val="footer"/>
    <w:basedOn w:val="a"/>
    <w:rsid w:val="00CB51F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647035">
      <w:bodyDiv w:val="1"/>
      <w:marLeft w:val="0"/>
      <w:marRight w:val="0"/>
      <w:marTop w:val="0"/>
      <w:marBottom w:val="0"/>
      <w:divBdr>
        <w:top w:val="none" w:sz="0" w:space="0" w:color="auto"/>
        <w:left w:val="none" w:sz="0" w:space="0" w:color="auto"/>
        <w:bottom w:val="none" w:sz="0" w:space="0" w:color="auto"/>
        <w:right w:val="none" w:sz="0" w:space="0" w:color="auto"/>
      </w:divBdr>
      <w:divsChild>
        <w:div w:id="832718328">
          <w:marLeft w:val="0"/>
          <w:marRight w:val="0"/>
          <w:marTop w:val="0"/>
          <w:marBottom w:val="0"/>
          <w:divBdr>
            <w:top w:val="none" w:sz="0" w:space="0" w:color="auto"/>
            <w:left w:val="none" w:sz="0" w:space="0" w:color="auto"/>
            <w:bottom w:val="single" w:sz="8" w:space="1" w:color="auto"/>
            <w:right w:val="none" w:sz="0" w:space="0" w:color="auto"/>
          </w:divBdr>
        </w:div>
        <w:div w:id="1396929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5538</Words>
  <Characters>31570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NhT</Company>
  <LinksUpToDate>false</LinksUpToDate>
  <CharactersWithSpaces>37034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Mohova</dc:creator>
  <cp:keywords/>
  <dc:description/>
  <cp:lastModifiedBy>User</cp:lastModifiedBy>
  <cp:revision>2</cp:revision>
  <cp:lastPrinted>2012-11-16T12:24:00Z</cp:lastPrinted>
  <dcterms:created xsi:type="dcterms:W3CDTF">2012-12-19T05:12:00Z</dcterms:created>
  <dcterms:modified xsi:type="dcterms:W3CDTF">2012-12-19T05:12:00Z</dcterms:modified>
</cp:coreProperties>
</file>